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82E5" w14:textId="77777777" w:rsidR="009129F9" w:rsidRPr="00A11C80" w:rsidRDefault="009129F9" w:rsidP="009129F9">
      <w:pPr>
        <w:pStyle w:val="Heading1"/>
        <w:rPr>
          <w:rFonts w:cs="Arial"/>
        </w:rPr>
      </w:pPr>
      <w:r w:rsidRPr="00A11C80">
        <w:rPr>
          <w:rFonts w:cs="Arial"/>
        </w:rPr>
        <w:t>Key messaging and FAQ </w:t>
      </w:r>
    </w:p>
    <w:p w14:paraId="45D9548C" w14:textId="77777777" w:rsidR="009129F9" w:rsidRPr="00A11C80" w:rsidRDefault="009129F9" w:rsidP="009129F9">
      <w:pPr>
        <w:pStyle w:val="Heading2"/>
        <w:rPr>
          <w:rFonts w:cs="Arial"/>
        </w:rPr>
      </w:pPr>
      <w:r w:rsidRPr="00A11C80">
        <w:rPr>
          <w:rFonts w:cs="Arial"/>
        </w:rPr>
        <w:t>Top-line positioning </w:t>
      </w:r>
    </w:p>
    <w:p w14:paraId="160D56BB" w14:textId="77777777" w:rsidR="00FC236A" w:rsidRPr="006F4CA7" w:rsidRDefault="00FC236A" w:rsidP="00FC236A">
      <w:r w:rsidRPr="006F4CA7">
        <w:t>Australians approaching or in retirement need certainty, and right now it's in short supply. They're weighing major financial decisions against a recently announced Budget, and impending tax policy environment that's still taking shape and subject to considerable uncertainty moving forward.</w:t>
      </w:r>
    </w:p>
    <w:p w14:paraId="18C4F10B" w14:textId="77777777" w:rsidR="00FC236A" w:rsidRPr="006F4CA7" w:rsidRDefault="00FC236A" w:rsidP="00FC236A">
      <w:r w:rsidRPr="006F4CA7">
        <w:t>Step back and the shape of it is clear: a generational rebalancing, first with Division 296 and now with family trusts, the negatively geared property and the 50% CGT discount all being significantly curtailed or removed altogether.</w:t>
      </w:r>
    </w:p>
    <w:p w14:paraId="488A820F" w14:textId="24892235" w:rsidR="0032335A" w:rsidRPr="00FC236A" w:rsidRDefault="00FC236A" w:rsidP="00244A12">
      <w:r w:rsidRPr="006F4CA7">
        <w:t xml:space="preserve">Our advice to investors is to stay informed, stay flexible, and not restructure on a rumour, particularly with changes to the Budget announcements possible given the consultation which will be required before any of the announced changes are enacted.  Trusts, property, companies, super – none of these are going away. But the way they can continue to earn their place in wealth accumulation, retirement and inheritance planning is changing, and those who come out of this with confidence, will be the ones who choose their structures with a long-term view in mind. </w:t>
      </w:r>
    </w:p>
    <w:p w14:paraId="295EDDFF" w14:textId="380915DE" w:rsidR="009129F9" w:rsidRPr="002516A9" w:rsidRDefault="002516A9" w:rsidP="002516A9">
      <w:pPr>
        <w:pStyle w:val="ListParagraph"/>
        <w:numPr>
          <w:ilvl w:val="0"/>
          <w:numId w:val="2"/>
        </w:numPr>
        <w:rPr>
          <w:rFonts w:cs="Arial"/>
          <w:b/>
          <w:color w:val="45B0E1" w:themeColor="accent1" w:themeTint="99"/>
          <w:sz w:val="20"/>
          <w:szCs w:val="20"/>
        </w:rPr>
      </w:pPr>
      <w:r w:rsidRPr="002516A9">
        <w:rPr>
          <w:rFonts w:cs="Arial"/>
          <w:b/>
          <w:color w:val="45B0E1" w:themeColor="accent1" w:themeTint="99"/>
          <w:sz w:val="20"/>
          <w:szCs w:val="20"/>
        </w:rPr>
        <w:t xml:space="preserve">What are the key Budget announcements for investors? </w:t>
      </w:r>
    </w:p>
    <w:p w14:paraId="2D2A21F0" w14:textId="202741FA" w:rsidR="00380765" w:rsidRPr="00380765" w:rsidRDefault="00380765" w:rsidP="00AC6297">
      <w:pPr>
        <w:ind w:left="360"/>
        <w:rPr>
          <w:rFonts w:cs="Arial"/>
        </w:rPr>
      </w:pPr>
      <w:r w:rsidRPr="00380765">
        <w:rPr>
          <w:rFonts w:cs="Arial"/>
        </w:rPr>
        <w:t>Treasurer Jim Chalmers has used the 2026 Federal Budget to formalise what has been a steady direction of travel: intergenerational fairness is now the defining lens for tax and economic policy.</w:t>
      </w:r>
    </w:p>
    <w:p w14:paraId="4464B766" w14:textId="4F98A75C" w:rsidR="00380765" w:rsidRPr="00380765" w:rsidRDefault="00380765" w:rsidP="00AC6297">
      <w:pPr>
        <w:ind w:left="360"/>
        <w:rPr>
          <w:rFonts w:cs="Arial"/>
        </w:rPr>
      </w:pPr>
      <w:r w:rsidRPr="00380765">
        <w:rPr>
          <w:rFonts w:cs="Arial"/>
        </w:rPr>
        <w:t>The changes to the capital gains tax (CGT) discount sit at the centre. Initially framed as a housing measure, the reform has landed as a cross-asset reset. Gains up to 1 July 2027 are grandfathered (i.e. dealt with under the existing rules), while gains from that date move to an indexation-based regime – a clear negative for investors will continue to hold property and direct equities outside super.</w:t>
      </w:r>
    </w:p>
    <w:p w14:paraId="66DC9B45" w14:textId="77777777" w:rsidR="00380765" w:rsidRPr="00380765" w:rsidRDefault="00380765" w:rsidP="00AC6297">
      <w:pPr>
        <w:ind w:left="360"/>
        <w:rPr>
          <w:rFonts w:cs="Arial"/>
        </w:rPr>
      </w:pPr>
      <w:r w:rsidRPr="00380765">
        <w:rPr>
          <w:rFonts w:cs="Arial"/>
        </w:rPr>
        <w:t>Trust taxation is the second front. The Budget moves trusts closer to a company-style treatment, stripping out the flexibility many investors have practically acknowledged in distributing income between family members (and resulting in potential double taxation for corporate beneficiaries).</w:t>
      </w:r>
    </w:p>
    <w:p w14:paraId="383D9064" w14:textId="77777777" w:rsidR="00380765" w:rsidRPr="00380765" w:rsidRDefault="00380765" w:rsidP="00AC6297">
      <w:pPr>
        <w:ind w:left="360"/>
        <w:rPr>
          <w:rFonts w:cs="Arial"/>
        </w:rPr>
      </w:pPr>
      <w:r w:rsidRPr="00380765">
        <w:rPr>
          <w:rFonts w:cs="Arial"/>
        </w:rPr>
        <w:t>Superannuation, as ever, remains in motion. Alongside the Budget, Division 296 - the new 15% tax on earnings attributable to balances above $3 million from 1 July 2026 – underscores a growing shift toward policy-driven risk in long-term planning.</w:t>
      </w:r>
    </w:p>
    <w:p w14:paraId="0E3F96C2" w14:textId="78FB1C4D" w:rsidR="0032335A" w:rsidRPr="00A11C80" w:rsidRDefault="00380765" w:rsidP="00AC6297">
      <w:pPr>
        <w:ind w:left="360"/>
        <w:rPr>
          <w:rFonts w:cs="Arial"/>
        </w:rPr>
      </w:pPr>
      <w:r w:rsidRPr="00380765">
        <w:rPr>
          <w:rFonts w:cs="Arial"/>
        </w:rPr>
        <w:t>Collectively, the direction is clear: the government is willing to redraw the tax settings that have historically underpinned wealth accumulation, with a greater share of that adjustment reportedly falling on the older asset owners.</w:t>
      </w:r>
    </w:p>
    <w:p w14:paraId="742A18E7" w14:textId="652FBA95" w:rsidR="002B69D8" w:rsidRPr="00B92B5C" w:rsidRDefault="00B92B5C" w:rsidP="00B92B5C">
      <w:pPr>
        <w:pStyle w:val="ListParagraph"/>
        <w:numPr>
          <w:ilvl w:val="0"/>
          <w:numId w:val="2"/>
        </w:numPr>
        <w:rPr>
          <w:rFonts w:cs="Arial"/>
          <w:b/>
          <w:bCs/>
          <w:color w:val="45B0E1" w:themeColor="accent1" w:themeTint="99"/>
          <w:sz w:val="20"/>
          <w:szCs w:val="20"/>
        </w:rPr>
      </w:pPr>
      <w:r w:rsidRPr="00B92B5C">
        <w:rPr>
          <w:rFonts w:cs="Arial"/>
          <w:b/>
          <w:bCs/>
          <w:color w:val="45B0E1" w:themeColor="accent1" w:themeTint="99"/>
          <w:sz w:val="20"/>
          <w:szCs w:val="20"/>
        </w:rPr>
        <w:t xml:space="preserve">How may new CGT and negative gearing law changes flowing from the Budget </w:t>
      </w:r>
      <w:r w:rsidR="00CF65C8">
        <w:rPr>
          <w:rFonts w:cs="Arial"/>
          <w:b/>
          <w:bCs/>
          <w:color w:val="45B0E1" w:themeColor="accent1" w:themeTint="99"/>
          <w:sz w:val="20"/>
          <w:szCs w:val="20"/>
        </w:rPr>
        <w:t xml:space="preserve">be </w:t>
      </w:r>
      <w:r w:rsidRPr="00B92B5C">
        <w:rPr>
          <w:rFonts w:cs="Arial"/>
          <w:b/>
          <w:bCs/>
          <w:color w:val="45B0E1" w:themeColor="accent1" w:themeTint="99"/>
          <w:sz w:val="20"/>
          <w:szCs w:val="20"/>
        </w:rPr>
        <w:t>likely to impact accumulators and retirees?</w:t>
      </w:r>
    </w:p>
    <w:p w14:paraId="32EDEFF7" w14:textId="2CE116BD" w:rsidR="00553151" w:rsidRPr="00553151" w:rsidRDefault="00553151" w:rsidP="00AC6297">
      <w:pPr>
        <w:ind w:left="360"/>
        <w:rPr>
          <w:rFonts w:cs="Arial"/>
        </w:rPr>
      </w:pPr>
      <w:r w:rsidRPr="00553151">
        <w:rPr>
          <w:rFonts w:cs="Arial"/>
        </w:rPr>
        <w:t>The most significant impact isn't the tax itself, but the uncertainty the Budget has embedded into long-held planning assumptions.</w:t>
      </w:r>
    </w:p>
    <w:p w14:paraId="6D1BA2EE" w14:textId="77777777" w:rsidR="00553151" w:rsidRPr="00553151" w:rsidRDefault="00553151" w:rsidP="00AC6297">
      <w:pPr>
        <w:ind w:left="360"/>
        <w:rPr>
          <w:rFonts w:cs="Arial"/>
        </w:rPr>
      </w:pPr>
      <w:r w:rsidRPr="00553151">
        <w:rPr>
          <w:rFonts w:cs="Arial"/>
        </w:rPr>
        <w:t>For investors who built wealth with the 50% CGT discount in place going forward, particularly those holding multiple investment properties, the question becomes structural: do you realise gains sooner or hold and accept a potentially lower-return (noting that the removal of the discount should only apply to gains which accrue from 1 July 2027 onwards)?</w:t>
      </w:r>
    </w:p>
    <w:p w14:paraId="58467A3F" w14:textId="77777777" w:rsidR="00553151" w:rsidRPr="00553151" w:rsidRDefault="00553151" w:rsidP="00AC6297">
      <w:pPr>
        <w:ind w:left="360"/>
        <w:rPr>
          <w:rFonts w:cs="Arial"/>
        </w:rPr>
      </w:pPr>
      <w:r w:rsidRPr="00553151">
        <w:rPr>
          <w:rFonts w:cs="Arial"/>
        </w:rPr>
        <w:t>For accumulators, it reopens the asset allocation conversation. For pre-retirees in the 55–65 age bracket, the question sharpens - they're closer to drawing down, so the trade-off between selling now and holding through the transition matters more.</w:t>
      </w:r>
    </w:p>
    <w:p w14:paraId="22CCB168" w14:textId="77777777" w:rsidR="00553151" w:rsidRPr="00553151" w:rsidRDefault="00553151" w:rsidP="00AC6297">
      <w:pPr>
        <w:ind w:left="360"/>
        <w:rPr>
          <w:rFonts w:cs="Arial"/>
        </w:rPr>
      </w:pPr>
      <w:r w:rsidRPr="00553151">
        <w:rPr>
          <w:rFonts w:cs="Arial"/>
        </w:rPr>
        <w:t>There's a market-level dynamic too. If a large cohort of investors sell ahead of the changes, that pressure could itself depress asset values - partially offsetting the tax advantage of cutting and running. We may also see a rotation into equities as capital reallocates out of property.</w:t>
      </w:r>
    </w:p>
    <w:p w14:paraId="1B27F30A" w14:textId="21BEB98D" w:rsidR="0032335A" w:rsidRPr="00A11C80" w:rsidRDefault="00553151" w:rsidP="00AC6297">
      <w:pPr>
        <w:ind w:left="360"/>
        <w:rPr>
          <w:rFonts w:cs="Arial"/>
        </w:rPr>
      </w:pPr>
      <w:r w:rsidRPr="00553151">
        <w:rPr>
          <w:rFonts w:cs="Arial"/>
        </w:rPr>
        <w:t>Retirees with assets inside the superannuation pension phase are largely insulated, with earnings through an allocated pension remaining tax-free. Those holding assets in their personal name face the same recalibration as accumulators.</w:t>
      </w:r>
    </w:p>
    <w:p w14:paraId="51485681" w14:textId="43CCBFC0" w:rsidR="00FD3211" w:rsidRPr="0031041D" w:rsidRDefault="0031041D" w:rsidP="0031041D">
      <w:pPr>
        <w:pStyle w:val="ListParagraph"/>
        <w:numPr>
          <w:ilvl w:val="0"/>
          <w:numId w:val="2"/>
        </w:numPr>
        <w:rPr>
          <w:rFonts w:cs="Arial"/>
          <w:b/>
          <w:color w:val="45B0E1" w:themeColor="accent1" w:themeTint="99"/>
          <w:sz w:val="20"/>
          <w:szCs w:val="20"/>
        </w:rPr>
      </w:pPr>
      <w:r w:rsidRPr="0031041D">
        <w:rPr>
          <w:rFonts w:cs="Arial"/>
          <w:b/>
          <w:color w:val="45B0E1" w:themeColor="accent1" w:themeTint="99"/>
          <w:sz w:val="20"/>
          <w:szCs w:val="20"/>
        </w:rPr>
        <w:t xml:space="preserve">Based on the wording reviewed in the Budget, </w:t>
      </w:r>
      <w:r w:rsidR="00F21DE2">
        <w:rPr>
          <w:rFonts w:cs="Arial"/>
          <w:b/>
          <w:color w:val="45B0E1" w:themeColor="accent1" w:themeTint="99"/>
          <w:sz w:val="20"/>
          <w:szCs w:val="20"/>
        </w:rPr>
        <w:t xml:space="preserve">what are </w:t>
      </w:r>
      <w:r w:rsidRPr="0031041D">
        <w:rPr>
          <w:rFonts w:cs="Arial"/>
          <w:b/>
          <w:color w:val="45B0E1" w:themeColor="accent1" w:themeTint="99"/>
          <w:sz w:val="20"/>
          <w:szCs w:val="20"/>
        </w:rPr>
        <w:t>1-2 examples of the potential tax and/or other impacts of these proposed changes for investors?</w:t>
      </w:r>
    </w:p>
    <w:p w14:paraId="2F83C214" w14:textId="20E509EF" w:rsidR="001B0BF2" w:rsidRPr="001B0BF2" w:rsidRDefault="001B0BF2" w:rsidP="00AC6297">
      <w:pPr>
        <w:ind w:left="360"/>
        <w:rPr>
          <w:rFonts w:cs="Arial"/>
        </w:rPr>
      </w:pPr>
      <w:r w:rsidRPr="001B0BF2">
        <w:rPr>
          <w:rFonts w:cs="Arial"/>
        </w:rPr>
        <w:t>Take an investor who purchased an investment property 15 years ago. Under the announced grandfathering arrangements, if the implementation date (i.e. 1 July 2027) falls at the property's 10-year mark, the effect may be that roughly two-thirds of the eventual capital gain sits under the existing regime and would retain the effect of the 50% discount, and the remaining one third will fall under the new indexation-based treatment, with only gains above an indexed cost base taxable (noting it remains to be seen what rules will be implemented in terms of how gains and losses will be allocated between the period prior to 1 July 2027 and the period after 1 July 2027).</w:t>
      </w:r>
    </w:p>
    <w:p w14:paraId="6CB94D2F" w14:textId="77777777" w:rsidR="001B0BF2" w:rsidRPr="001B0BF2" w:rsidRDefault="001B0BF2" w:rsidP="00AC6297">
      <w:pPr>
        <w:ind w:left="360"/>
        <w:rPr>
          <w:rFonts w:cs="Arial"/>
        </w:rPr>
      </w:pPr>
      <w:r w:rsidRPr="001B0BF2">
        <w:rPr>
          <w:rFonts w:cs="Arial"/>
        </w:rPr>
        <w:t>The accrued gains to the implementation date will have been effectively locked in, so there's no retrospective penalty when the asset is eventually sold. But the calculation becomes considerably more complex at the point of sale, and the after-tax return materially lower on gains accruing from here.</w:t>
      </w:r>
    </w:p>
    <w:p w14:paraId="1BD2EEB3" w14:textId="77777777" w:rsidR="001B0BF2" w:rsidRPr="001B0BF2" w:rsidRDefault="001B0BF2" w:rsidP="00AC6297">
      <w:pPr>
        <w:ind w:left="360"/>
        <w:rPr>
          <w:rFonts w:cs="Arial"/>
        </w:rPr>
      </w:pPr>
      <w:r w:rsidRPr="001B0BF2">
        <w:rPr>
          <w:rFonts w:cs="Arial"/>
        </w:rPr>
        <w:t>A second example: an investor using a family trust to distribute investment income across family members. With trusts moving to company-style taxation, that flexibility disappears, and the comparison with alternative structures shifts.</w:t>
      </w:r>
    </w:p>
    <w:p w14:paraId="2EC68565" w14:textId="2A6CF17C" w:rsidR="0032335A" w:rsidRPr="00A11C80" w:rsidRDefault="001B0BF2" w:rsidP="00AC6297">
      <w:pPr>
        <w:ind w:left="360"/>
        <w:rPr>
          <w:rFonts w:cs="Arial"/>
        </w:rPr>
      </w:pPr>
      <w:r w:rsidRPr="001B0BF2">
        <w:rPr>
          <w:rFonts w:cs="Arial"/>
        </w:rPr>
        <w:t>The broader point these examples illustrate is that the planning assumptions investors have relied on for decades are being recalibrated simultaneously, across multiple vehicles.</w:t>
      </w:r>
    </w:p>
    <w:p w14:paraId="3439113C" w14:textId="56C117A5" w:rsidR="009129F9" w:rsidRPr="00F72FA5" w:rsidRDefault="00F72FA5" w:rsidP="00F72FA5">
      <w:pPr>
        <w:pStyle w:val="ListParagraph"/>
        <w:numPr>
          <w:ilvl w:val="0"/>
          <w:numId w:val="2"/>
        </w:numPr>
        <w:rPr>
          <w:rFonts w:cs="Arial"/>
          <w:b/>
          <w:color w:val="45B0E1" w:themeColor="accent1" w:themeTint="99"/>
          <w:sz w:val="20"/>
          <w:szCs w:val="20"/>
        </w:rPr>
      </w:pPr>
      <w:r w:rsidRPr="00F72FA5">
        <w:rPr>
          <w:rFonts w:cs="Arial"/>
          <w:b/>
          <w:color w:val="45B0E1" w:themeColor="accent1" w:themeTint="99"/>
          <w:sz w:val="20"/>
          <w:szCs w:val="20"/>
        </w:rPr>
        <w:t>Are there any other announcements you wish to discuss in more detail, and why should investors take note of them?</w:t>
      </w:r>
    </w:p>
    <w:p w14:paraId="573F8E80" w14:textId="4D33BF99" w:rsidR="00BC0B59" w:rsidRPr="00BC0B59" w:rsidRDefault="00BC0B59" w:rsidP="00D26704">
      <w:pPr>
        <w:ind w:left="360"/>
        <w:rPr>
          <w:rFonts w:cs="Arial"/>
        </w:rPr>
      </w:pPr>
      <w:r w:rsidRPr="00BC0B59">
        <w:rPr>
          <w:rFonts w:cs="Arial"/>
        </w:rPr>
        <w:t>Trust taxation is the announcement I'd encourage investors to watch most closely, alongside the CGT changes. Together, they signal a steady narrowing of the structures that have historically delivered tax efficiency for Australian investors.</w:t>
      </w:r>
    </w:p>
    <w:p w14:paraId="3C4AA30F" w14:textId="77777777" w:rsidR="00BC0B59" w:rsidRPr="00BC0B59" w:rsidRDefault="00BC0B59" w:rsidP="00D26704">
      <w:pPr>
        <w:ind w:left="360"/>
        <w:rPr>
          <w:rFonts w:cs="Arial"/>
        </w:rPr>
      </w:pPr>
      <w:r w:rsidRPr="00BC0B59">
        <w:rPr>
          <w:rFonts w:cs="Arial"/>
        </w:rPr>
        <w:t>The options are thinning. Superannuation is constrained by contribution caps and the Division 296 tax adding 15% on earnings attributable to balances above $3 million. Trusts, moving toward company-style taxation at the 30% corporate rate, loose their advantages of their previously income streaming flexibility that has been their core planning advantage. Direct holdings outside super face a CGT regime where future gains are taxed on an indexation basis at marginal rates.</w:t>
      </w:r>
    </w:p>
    <w:p w14:paraId="165E5922" w14:textId="77777777" w:rsidR="00BC0B59" w:rsidRPr="00BC0B59" w:rsidRDefault="00BC0B59" w:rsidP="00D26704">
      <w:pPr>
        <w:ind w:left="360"/>
        <w:rPr>
          <w:rFonts w:cs="Arial"/>
        </w:rPr>
      </w:pPr>
      <w:r w:rsidRPr="00BC0B59">
        <w:rPr>
          <w:rFonts w:cs="Arial"/>
        </w:rPr>
        <w:t>At that point, alternative structures start to draw appeal. Investment bonds, for example, are taxed internally at 30% but become tax-free in the investor's hands after a 10-year holding period, provided the 10-year rule has not been reset; (with tax continuing to be paid in the life company at up to 30%), with estate planning features trusts may not be able to tax-effectively match under the new regime.</w:t>
      </w:r>
    </w:p>
    <w:p w14:paraId="04160A4D" w14:textId="793DBE1D" w:rsidR="00A11C80" w:rsidRPr="00A11C80" w:rsidRDefault="00BC0B59" w:rsidP="00D26704">
      <w:pPr>
        <w:ind w:left="360"/>
        <w:rPr>
          <w:rFonts w:cs="Arial"/>
        </w:rPr>
      </w:pPr>
      <w:r w:rsidRPr="00BC0B59">
        <w:rPr>
          <w:rFonts w:cs="Arial"/>
        </w:rPr>
        <w:t>The Budget has made clear that traditional concessions can no longer be relied upon as the foundation for long-term planning. Prudent investors will look carefully at what alternatives deliver a tax-effective outcome with the certainty the current environment lacks.</w:t>
      </w:r>
    </w:p>
    <w:p w14:paraId="1DCE489F" w14:textId="7BFDD697" w:rsidR="009F0DEB" w:rsidRDefault="00A11C80" w:rsidP="009F0DEB">
      <w:pPr>
        <w:pStyle w:val="ListParagraph"/>
        <w:numPr>
          <w:ilvl w:val="0"/>
          <w:numId w:val="2"/>
        </w:numPr>
        <w:rPr>
          <w:rFonts w:cs="Arial"/>
          <w:b/>
          <w:color w:val="45B0E1" w:themeColor="accent1" w:themeTint="99"/>
          <w:sz w:val="20"/>
          <w:szCs w:val="20"/>
        </w:rPr>
      </w:pPr>
      <w:r w:rsidRPr="009F0DEB">
        <w:rPr>
          <w:rFonts w:cs="Arial"/>
          <w:b/>
          <w:color w:val="45B0E1" w:themeColor="accent1" w:themeTint="99"/>
          <w:sz w:val="20"/>
          <w:szCs w:val="20"/>
        </w:rPr>
        <w:t>What</w:t>
      </w:r>
      <w:r w:rsidR="009F0DEB" w:rsidRPr="009F0DEB">
        <w:rPr>
          <w:rFonts w:cs="Arial"/>
          <w:b/>
          <w:color w:val="45B0E1" w:themeColor="accent1" w:themeTint="99"/>
          <w:sz w:val="20"/>
          <w:szCs w:val="20"/>
        </w:rPr>
        <w:t xml:space="preserve"> are the implications of the Budget’s incoming tax treatment of trusts?</w:t>
      </w:r>
    </w:p>
    <w:p w14:paraId="54AB2519" w14:textId="77777777" w:rsidR="007F7699" w:rsidRPr="006F4CA7" w:rsidRDefault="007F7699" w:rsidP="007F7699">
      <w:pPr>
        <w:ind w:left="360"/>
      </w:pPr>
      <w:r w:rsidRPr="006F4CA7">
        <w:t>The announced change is a 30% minimum tax on distributable net income of discretionary trusts (and resulting in potential double taxation for corporate beneficiaries in the absence of an available tax offset).  It applies regardless of the beneficiary's marginal rate, and it applies to the whole distribution (noting it is understood that tax offsets will be provided to non-corporate beneficiaries so that the minimum rate of tax on distributions from discretionary trusts is at least 30%). The major carve-outs are expected to be fixed and widely held trusts, complying super funds, special disability trusts, deceased estates and charitable trusts. Everything else is in scope.</w:t>
      </w:r>
    </w:p>
    <w:p w14:paraId="44BB178F" w14:textId="77777777" w:rsidR="007F7699" w:rsidRPr="006F4CA7" w:rsidRDefault="007F7699" w:rsidP="007F7699">
      <w:pPr>
        <w:ind w:left="360"/>
      </w:pPr>
      <w:r w:rsidRPr="007F7699">
        <w:rPr>
          <w:rFonts w:eastAsia="Arial" w:cs="Arial"/>
          <w:lang w:eastAsia="en-AU"/>
        </w:rPr>
        <w:t>Importantly, it is proposed that there will be rollover relief for three years from 1 July 2027 to support small businesses and others that wish to restructure out of discretionary trusts into another entity type, such as a company or a fixed trust.</w:t>
      </w:r>
    </w:p>
    <w:p w14:paraId="58839CDE" w14:textId="0DBADFDB" w:rsidR="007F7699" w:rsidRPr="006F4CA7" w:rsidRDefault="007F7699" w:rsidP="007F7699">
      <w:pPr>
        <w:ind w:left="360"/>
      </w:pPr>
      <w:r w:rsidRPr="006F4CA7">
        <w:t>In practice, this may be the end for the use of the discretionary trust as a family income streaming strategy. Australian families have used discretionary trusts for decades to protect assets and also, enjoyed ancillary benefits from income streaming between a high-earning spouse, a partner out of the workforce, and adult children at universities. Tax those distributions at a minimum 30% and most of the tax benefits go. Now, families who have structured their affairs having in mind the ancillary advantages of income splitting, will need to rethink their whole approach.</w:t>
      </w:r>
    </w:p>
    <w:p w14:paraId="0BEF820F" w14:textId="552A99B7" w:rsidR="007F7699" w:rsidRPr="00A11C80" w:rsidRDefault="007F7699" w:rsidP="007F7699">
      <w:pPr>
        <w:ind w:left="360"/>
        <w:rPr>
          <w:rFonts w:cs="Arial"/>
        </w:rPr>
      </w:pPr>
      <w:r w:rsidRPr="00A11C80">
        <w:rPr>
          <w:rFonts w:cs="Arial"/>
        </w:rPr>
        <w:t xml:space="preserve">The families most exposed are professionals who built their affairs around income streaming, like doctors, dentists, accountants, lawyers or consultants, but also other small businesses that operate with trust owners. The real question is where </w:t>
      </w:r>
      <w:r w:rsidR="00E360E6" w:rsidRPr="00A11C80">
        <w:rPr>
          <w:rFonts w:cs="Arial"/>
        </w:rPr>
        <w:t>should their</w:t>
      </w:r>
      <w:r w:rsidRPr="00A11C80">
        <w:rPr>
          <w:rFonts w:cs="Arial"/>
        </w:rPr>
        <w:t xml:space="preserve"> capital stay or go from here? </w:t>
      </w:r>
    </w:p>
    <w:p w14:paraId="34C29B47" w14:textId="7269B008" w:rsidR="007F7699" w:rsidRPr="007F7699" w:rsidRDefault="007F7699" w:rsidP="007F7699">
      <w:pPr>
        <w:ind w:left="360"/>
        <w:rPr>
          <w:rFonts w:cs="Arial"/>
        </w:rPr>
      </w:pPr>
      <w:r w:rsidRPr="00A11C80">
        <w:rPr>
          <w:rFonts w:cs="Arial"/>
        </w:rPr>
        <w:t>Direct holdings, super and investment bonds – each has a role, each has trade-offs – but the era of one structure doing all the work is coming to an end.</w:t>
      </w:r>
      <w:r w:rsidRPr="006F4CA7">
        <w:t xml:space="preserve"> </w:t>
      </w:r>
    </w:p>
    <w:p w14:paraId="7F97FFB7" w14:textId="5DFA83E6" w:rsidR="009129F9" w:rsidRDefault="00CF547F" w:rsidP="00061CBF">
      <w:pPr>
        <w:pStyle w:val="Heading4"/>
        <w:numPr>
          <w:ilvl w:val="0"/>
          <w:numId w:val="2"/>
        </w:numPr>
        <w:rPr>
          <w:rStyle w:val="apple-converted-space"/>
        </w:rPr>
      </w:pPr>
      <w:r w:rsidRPr="00061CBF">
        <w:rPr>
          <w:rStyle w:val="normaltextrun"/>
        </w:rPr>
        <w:t>Who</w:t>
      </w:r>
      <w:r w:rsidRPr="00061CBF">
        <w:rPr>
          <w:rStyle w:val="apple-converted-space"/>
        </w:rPr>
        <w:t> </w:t>
      </w:r>
      <w:r w:rsidRPr="00061CBF">
        <w:rPr>
          <w:rStyle w:val="normaltextrun"/>
        </w:rPr>
        <w:t>is likely</w:t>
      </w:r>
      <w:r w:rsidRPr="00061CBF">
        <w:rPr>
          <w:rStyle w:val="apple-converted-space"/>
        </w:rPr>
        <w:t> </w:t>
      </w:r>
      <w:r w:rsidRPr="00061CBF">
        <w:rPr>
          <w:rStyle w:val="normaltextrun"/>
        </w:rPr>
        <w:t>to</w:t>
      </w:r>
      <w:r w:rsidRPr="00061CBF">
        <w:rPr>
          <w:rStyle w:val="apple-converted-space"/>
        </w:rPr>
        <w:t> </w:t>
      </w:r>
      <w:r w:rsidRPr="00061CBF">
        <w:rPr>
          <w:rStyle w:val="normaltextrun"/>
        </w:rPr>
        <w:t>be hit by the</w:t>
      </w:r>
      <w:r w:rsidRPr="00061CBF">
        <w:rPr>
          <w:rStyle w:val="apple-converted-space"/>
        </w:rPr>
        <w:t> </w:t>
      </w:r>
      <w:r w:rsidRPr="00061CBF">
        <w:rPr>
          <w:rStyle w:val="normaltextrun"/>
        </w:rPr>
        <w:t>new laws from the</w:t>
      </w:r>
      <w:r w:rsidRPr="00061CBF">
        <w:rPr>
          <w:rStyle w:val="apple-converted-space"/>
        </w:rPr>
        <w:t> </w:t>
      </w:r>
      <w:r w:rsidRPr="00061CBF">
        <w:rPr>
          <w:rStyle w:val="normaltextrun"/>
        </w:rPr>
        <w:t>Budget, and who is likely to pay the most</w:t>
      </w:r>
      <w:r w:rsidR="0062564C">
        <w:rPr>
          <w:rStyle w:val="normaltextrun"/>
        </w:rPr>
        <w:t>?</w:t>
      </w:r>
    </w:p>
    <w:p w14:paraId="0CACFE5C" w14:textId="77777777" w:rsidR="00AD6975" w:rsidRPr="006F4CA7" w:rsidRDefault="00AD6975" w:rsidP="00AD6975">
      <w:pPr>
        <w:ind w:left="360"/>
      </w:pPr>
      <w:r w:rsidRPr="00AD6975">
        <w:rPr>
          <w:b/>
          <w:bCs/>
        </w:rPr>
        <w:t>Trusts:</w:t>
      </w:r>
      <w:r w:rsidRPr="006F4CA7">
        <w:t xml:space="preserve"> On the trust side, it's the high-income professional households - doctors, dentists, lawyers, accountants, consultants, but also other small businesses that are operate with trust owners. But the rate change is felt most sharply by the people on the receiving end. Adult children at university, a spouse out of the workforce. They go from incurring little or no tax on that income to having 30% deducted.</w:t>
      </w:r>
    </w:p>
    <w:p w14:paraId="63A6CD63" w14:textId="77777777" w:rsidR="00AD6975" w:rsidRPr="006F4CA7" w:rsidRDefault="00AD6975" w:rsidP="00AD6975">
      <w:pPr>
        <w:ind w:left="360"/>
      </w:pPr>
      <w:r w:rsidRPr="00AD6975">
        <w:rPr>
          <w:b/>
          <w:bCs/>
        </w:rPr>
        <w:t>CGT and negative gearing:</w:t>
      </w:r>
      <w:r w:rsidRPr="006F4CA7">
        <w:t xml:space="preserve"> CGT and negative gearing change the maths for a different group: investors with interests in existing properties (i.e. not new builds) and capital assets, and anyone whose strategy has leant on utilising tax losses today (if eligible) and a CGT discount at exit. These are decisions people made years ago on the basis of tax settings that are now being rewritten.</w:t>
      </w:r>
    </w:p>
    <w:p w14:paraId="726E4DD6" w14:textId="36519C26" w:rsidR="00AD6975" w:rsidRPr="00AD6975" w:rsidRDefault="00AD6975" w:rsidP="00AD6975">
      <w:pPr>
        <w:ind w:left="360"/>
      </w:pPr>
      <w:r w:rsidRPr="00AD6975">
        <w:rPr>
          <w:b/>
          <w:bCs/>
        </w:rPr>
        <w:t xml:space="preserve">Wider takeaway: </w:t>
      </w:r>
      <w:r w:rsidRPr="006F4CA7">
        <w:t>It's the same household at the centre of all three changes - the earners who structured their wealth around the system as it was. Trusts, property, capital gains. They're getting hit in three places at once.</w:t>
      </w:r>
    </w:p>
    <w:p w14:paraId="48AC7138" w14:textId="5E57F46B" w:rsidR="0032335A" w:rsidRDefault="00662371" w:rsidP="00662371">
      <w:pPr>
        <w:pStyle w:val="ListParagraph"/>
        <w:numPr>
          <w:ilvl w:val="0"/>
          <w:numId w:val="2"/>
        </w:numPr>
        <w:rPr>
          <w:rFonts w:cs="Arial"/>
          <w:b/>
          <w:color w:val="45B0E1" w:themeColor="accent1" w:themeTint="99"/>
          <w:sz w:val="20"/>
          <w:szCs w:val="20"/>
        </w:rPr>
      </w:pPr>
      <w:r w:rsidRPr="00662371">
        <w:rPr>
          <w:rFonts w:cs="Arial"/>
          <w:b/>
          <w:color w:val="45B0E1" w:themeColor="accent1" w:themeTint="99"/>
          <w:sz w:val="20"/>
          <w:szCs w:val="20"/>
        </w:rPr>
        <w:t>How may law changes to follow from the Budget change impact people's investment behaviour</w:t>
      </w:r>
      <w:r w:rsidR="0062564C">
        <w:rPr>
          <w:rFonts w:cs="Arial"/>
          <w:b/>
          <w:color w:val="45B0E1" w:themeColor="accent1" w:themeTint="99"/>
          <w:sz w:val="20"/>
          <w:szCs w:val="20"/>
        </w:rPr>
        <w:t>?</w:t>
      </w:r>
    </w:p>
    <w:p w14:paraId="1AE4D864" w14:textId="6F489F22" w:rsidR="0035102A" w:rsidRPr="006F4CA7" w:rsidRDefault="0035102A" w:rsidP="0035102A">
      <w:pPr>
        <w:ind w:left="360"/>
      </w:pPr>
      <w:r w:rsidRPr="0035102A">
        <w:rPr>
          <w:b/>
        </w:rPr>
        <w:t>CGT:</w:t>
      </w:r>
      <w:r w:rsidRPr="006F4CA7">
        <w:t xml:space="preserve"> Where growth is the goal, holding periods get a lot longer. The only way to compound is to stay invested and defer capital gains for as long as possible. That drives demand for more control over when you realise a gain - which is bad news for managed investment schemes (where portfolio turnover can be as high as 100% or more in a year), and better for direct holdings. A quieter part of the CGT story is bracket creep. Replace the 50% discount with indexation and more of every gain becomes taxable. Once you're recognising a bigger gain in a single year, you will most likely get pushed into a higher tax bracket. Treasury collects </w:t>
      </w:r>
      <w:r w:rsidR="005A5E66" w:rsidRPr="006F4CA7">
        <w:t>more and</w:t>
      </w:r>
      <w:r w:rsidRPr="006F4CA7">
        <w:t xml:space="preserve"> collects at a higher rate.</w:t>
      </w:r>
    </w:p>
    <w:p w14:paraId="584E3B49" w14:textId="77777777" w:rsidR="0035102A" w:rsidRPr="006F4CA7" w:rsidRDefault="0035102A" w:rsidP="0035102A">
      <w:pPr>
        <w:ind w:left="360"/>
      </w:pPr>
      <w:r w:rsidRPr="0035102A">
        <w:rPr>
          <w:b/>
          <w:bCs/>
        </w:rPr>
        <w:t>Negative gearing:</w:t>
      </w:r>
      <w:r w:rsidRPr="006F4CA7">
        <w:t xml:space="preserve"> Cap negative gearing to new builds only (subject to grandfathering), or ring-fence the losses from ordinary taxable income, and the calculation changes. Investment decisions become less about the tax outcome and more about whether the asset stacks up on its own. You'll see capital rotate. Some of it into higher-yielding assets, some into non-property exposures, some into geared share strategies, which could lift share prices through increased demand.</w:t>
      </w:r>
    </w:p>
    <w:p w14:paraId="4C4539E2" w14:textId="77777777" w:rsidR="0035102A" w:rsidRPr="006F4CA7" w:rsidRDefault="0035102A" w:rsidP="0035102A">
      <w:pPr>
        <w:ind w:left="360"/>
      </w:pPr>
      <w:r w:rsidRPr="0035102A">
        <w:rPr>
          <w:b/>
          <w:bCs/>
        </w:rPr>
        <w:t>Grandfathering:</w:t>
      </w:r>
      <w:r w:rsidRPr="006F4CA7">
        <w:t xml:space="preserve"> Grandfathering is what drives the short-term behaviour before the rules become effective on 1 July 2027 (reiterating that they apply to assets which commence to be held from 7.30pm on 12 May 2026). For property, the price impact is likely modest - estimates put it at one to two per cent - because the grandfathered assets should keep their existing tax treatment up until the change. But the decision-making accelerates over time. Investors who think they've maxed out their growth, and expect muted appreciation ahead, will most likely look to sell early to lock in the benefit of the existing rules. Grandfathering is meant to be a transition. In practice, it's a starting gun.</w:t>
      </w:r>
    </w:p>
    <w:p w14:paraId="16CA6F31" w14:textId="77777777" w:rsidR="0035102A" w:rsidRPr="006F4CA7" w:rsidRDefault="0035102A" w:rsidP="0035102A">
      <w:pPr>
        <w:ind w:left="360"/>
      </w:pPr>
      <w:r w:rsidRPr="0035102A">
        <w:rPr>
          <w:b/>
          <w:bCs/>
        </w:rPr>
        <w:t>Equities:</w:t>
      </w:r>
      <w:r w:rsidRPr="006F4CA7">
        <w:t xml:space="preserve"> Growth stocks lose some of their appeal as the tax benefit of holding for growth shrinks. Income stocks become relatively more attractive, and you'd expect that to start showing up in pricing.</w:t>
      </w:r>
    </w:p>
    <w:p w14:paraId="2348CF4C" w14:textId="500DDBA1" w:rsidR="00662371" w:rsidRPr="00662371" w:rsidRDefault="0035102A" w:rsidP="0035102A">
      <w:pPr>
        <w:ind w:left="360"/>
      </w:pPr>
      <w:r w:rsidRPr="0035102A">
        <w:rPr>
          <w:b/>
          <w:bCs/>
        </w:rPr>
        <w:t>Trusts:</w:t>
      </w:r>
      <w:r w:rsidRPr="006F4CA7">
        <w:t xml:space="preserve"> Inside trusts, you may see a shift away from income-yielding assets towards growth, where the gains stay unrealised and there's nothing to distribute.  The trust stops being a tool for managing family distributions year-to-</w:t>
      </w:r>
      <w:r w:rsidR="00C11A23" w:rsidRPr="006F4CA7">
        <w:t>year and</w:t>
      </w:r>
      <w:r w:rsidRPr="006F4CA7">
        <w:t xml:space="preserve"> starts being something families plan around bigger liquidity events - a retirement or a business sale.</w:t>
      </w:r>
    </w:p>
    <w:p w14:paraId="0D414DBB" w14:textId="3569AB48" w:rsidR="009129F9" w:rsidRPr="00B27A61" w:rsidRDefault="00B27A61" w:rsidP="00B27A61">
      <w:pPr>
        <w:pStyle w:val="ListParagraph"/>
        <w:numPr>
          <w:ilvl w:val="0"/>
          <w:numId w:val="2"/>
        </w:numPr>
        <w:rPr>
          <w:rFonts w:cs="Arial"/>
          <w:b/>
          <w:color w:val="45B0E1" w:themeColor="accent1" w:themeTint="99"/>
          <w:sz w:val="20"/>
          <w:szCs w:val="20"/>
        </w:rPr>
      </w:pPr>
      <w:r w:rsidRPr="00B27A61">
        <w:rPr>
          <w:rFonts w:cs="Arial"/>
          <w:b/>
          <w:color w:val="45B0E1" w:themeColor="accent1" w:themeTint="99"/>
          <w:sz w:val="20"/>
          <w:szCs w:val="20"/>
        </w:rPr>
        <w:t>What the Budget measures may mean for people by their generation</w:t>
      </w:r>
    </w:p>
    <w:p w14:paraId="6262B7D9" w14:textId="77777777" w:rsidR="00275EA1" w:rsidRDefault="00E360E6" w:rsidP="00E360E6">
      <w:pPr>
        <w:ind w:left="360"/>
        <w:rPr>
          <w:ins w:id="0" w:author="Kit Tong" w:date="2026-05-13T17:46:00Z" w16du:dateUtc="2026-05-13T07:46:00Z"/>
          <w:b/>
          <w:bCs/>
        </w:rPr>
      </w:pPr>
      <w:r w:rsidRPr="00E360E6">
        <w:rPr>
          <w:b/>
          <w:bCs/>
        </w:rPr>
        <w:t>Generational overview</w:t>
      </w:r>
      <w:r w:rsidRPr="006F4CA7">
        <w:t>: What's actually happening here is the largest forced rewrite of intergenerational wealth planning in thirty years. The trust, the negatively geared property, the CGT discount were how Australian families accumulated and moved wealth between generations. Take all three off the table at once, and the timing, size and shape of intergenerational transfers all change.</w:t>
      </w:r>
      <w:r w:rsidRPr="00E360E6">
        <w:rPr>
          <w:b/>
          <w:bCs/>
        </w:rPr>
        <w:t xml:space="preserve"> </w:t>
      </w:r>
    </w:p>
    <w:p w14:paraId="57CC670B" w14:textId="0C7E3FD0" w:rsidR="00E360E6" w:rsidRPr="006F4CA7" w:rsidRDefault="00E360E6" w:rsidP="00E360E6">
      <w:pPr>
        <w:ind w:left="360"/>
      </w:pPr>
      <w:r w:rsidRPr="00E360E6">
        <w:rPr>
          <w:b/>
          <w:bCs/>
        </w:rPr>
        <w:t>Boomers and Gen X:</w:t>
      </w:r>
      <w:r w:rsidRPr="006F4CA7">
        <w:t xml:space="preserve"> Boomers and Gen X built their plans around streaming income through trusts - to adult children, non-working partners, sometimes to elderly parents. A flat 30% on distributions from discretionary trusts to all beneficiaries ends that overnight. They lose the levers they used to support the next generation in real time.</w:t>
      </w:r>
    </w:p>
    <w:p w14:paraId="5799E85D" w14:textId="77777777" w:rsidR="00E360E6" w:rsidRPr="006F4CA7" w:rsidRDefault="00E360E6" w:rsidP="00E360E6">
      <w:pPr>
        <w:ind w:left="360"/>
      </w:pPr>
      <w:r w:rsidRPr="006F4CA7">
        <w:t>On negative gearing specifically, the asset-rich older investors will ride this out - they've already accumulated, they can defer, restructure, or hold indefinitely. The most exposed group is middle-aged accumulators: leveraged, on the top marginal rate, midway through building their wealth. They have neither the flexibility of the older cohort nor the time horizon of the younger one. They'll wear the brunt of this.</w:t>
      </w:r>
    </w:p>
    <w:p w14:paraId="467409AF" w14:textId="77777777" w:rsidR="00E360E6" w:rsidRPr="006F4CA7" w:rsidRDefault="00E360E6" w:rsidP="00E360E6">
      <w:pPr>
        <w:ind w:left="360"/>
      </w:pPr>
      <w:r w:rsidRPr="00E360E6">
        <w:rPr>
          <w:b/>
          <w:bCs/>
        </w:rPr>
        <w:t>Gen X specifically:</w:t>
      </w:r>
      <w:r w:rsidRPr="006F4CA7">
        <w:t xml:space="preserve"> Gen X is the worst-placed cohort in this Budget. They're in their peak earning years, fully exposed to the new tax settings, and they don't have the runway Boomers have to absorb the change. Expect Gen X to drive sharp demand for tax-paid vehicles and deferral structures - anything that lets them lock in tax certainty for the long-dated decisions they're making now around retirement and inheritance.</w:t>
      </w:r>
    </w:p>
    <w:p w14:paraId="6CA44681" w14:textId="77777777" w:rsidR="00E360E6" w:rsidRPr="006F4CA7" w:rsidRDefault="00E360E6" w:rsidP="00E360E6">
      <w:pPr>
        <w:ind w:left="360"/>
      </w:pPr>
      <w:r w:rsidRPr="00E360E6">
        <w:rPr>
          <w:b/>
          <w:bCs/>
        </w:rPr>
        <w:t>Millennials and Gen Z:</w:t>
      </w:r>
      <w:r w:rsidRPr="006F4CA7">
        <w:t xml:space="preserve"> For Millennials and Gen Z, the support system gets more expensive, and that changes its rhythm. Less ongoing top-up income through trusts. More reliance on lumpy, high-stakes transfers, such as school fees, a home deposit, or eventually an estate. The trade-off? They may get a more accessible housing market, but the everyday family help they were counting on becomes harder to deliver. They'll inherit later, in larger chunks, with less in between.</w:t>
      </w:r>
    </w:p>
    <w:p w14:paraId="7F941A75" w14:textId="315AB30C" w:rsidR="003E2707" w:rsidRPr="00E360E6" w:rsidRDefault="00E360E6" w:rsidP="00E360E6">
      <w:pPr>
        <w:ind w:left="360"/>
        <w:rPr>
          <w:rFonts w:cs="Arial"/>
        </w:rPr>
      </w:pPr>
      <w:r w:rsidRPr="00E360E6">
        <w:rPr>
          <w:b/>
          <w:bCs/>
        </w:rPr>
        <w:t>Business owners:</w:t>
      </w:r>
      <w:r w:rsidRPr="006F4CA7">
        <w:t xml:space="preserve"> Business owners - tradies, farmers, professional services families - are the cohort that gets hit twice. They're being pushed to retain earnings inside corporate structures, which means less household cash flow and far more reliance on accountants and advisers to navigate the year. For a small business already running thin on time, the cost and complexity of a trust structure just went up materially.</w:t>
      </w:r>
    </w:p>
    <w:sectPr w:rsidR="003E2707" w:rsidRPr="00E360E6" w:rsidSect="00DF6669">
      <w:headerReference w:type="even" r:id="rId11"/>
      <w:headerReference w:type="default" r:id="rId12"/>
      <w:footerReference w:type="even" r:id="rId13"/>
      <w:footerReference w:type="default" r:id="rId14"/>
      <w:footerReference w:type="first" r:id="rId15"/>
      <w:pgSz w:w="11906" w:h="16838"/>
      <w:pgMar w:top="1440" w:right="1440" w:bottom="1440" w:left="1440" w:header="1134"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7C5C" w14:textId="77777777" w:rsidR="0062498C" w:rsidRDefault="0062498C" w:rsidP="000F5A8D">
      <w:pPr>
        <w:spacing w:before="0" w:after="0" w:line="240" w:lineRule="auto"/>
      </w:pPr>
      <w:r>
        <w:separator/>
      </w:r>
    </w:p>
  </w:endnote>
  <w:endnote w:type="continuationSeparator" w:id="0">
    <w:p w14:paraId="510F84CB" w14:textId="77777777" w:rsidR="0062498C" w:rsidRDefault="0062498C" w:rsidP="000F5A8D">
      <w:pPr>
        <w:spacing w:before="0" w:after="0" w:line="240" w:lineRule="auto"/>
      </w:pPr>
      <w:r>
        <w:continuationSeparator/>
      </w:r>
    </w:p>
  </w:endnote>
  <w:endnote w:type="continuationNotice" w:id="1">
    <w:p w14:paraId="7E9EBFEC" w14:textId="77777777" w:rsidR="0062498C" w:rsidRDefault="0062498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4398318"/>
      <w:docPartObj>
        <w:docPartGallery w:val="Page Numbers (Bottom of Page)"/>
        <w:docPartUnique/>
      </w:docPartObj>
    </w:sdtPr>
    <w:sdtContent>
      <w:p w14:paraId="2EA4DF39" w14:textId="77777777" w:rsidR="003E2707" w:rsidRDefault="003E2707" w:rsidP="00267B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144A41" w14:textId="77777777" w:rsidR="003E2707" w:rsidRDefault="003E2707" w:rsidP="003E2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4775449"/>
      <w:docPartObj>
        <w:docPartGallery w:val="Page Numbers (Bottom of Page)"/>
        <w:docPartUnique/>
      </w:docPartObj>
    </w:sdtPr>
    <w:sdtContent>
      <w:p w14:paraId="3C347A8C" w14:textId="77777777" w:rsidR="003E2707" w:rsidRDefault="003E2707" w:rsidP="00267B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44E220E" w14:textId="77777777" w:rsidR="003E2707" w:rsidRDefault="003E2707" w:rsidP="003E270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7504475"/>
      <w:docPartObj>
        <w:docPartGallery w:val="Page Numbers (Bottom of Page)"/>
        <w:docPartUnique/>
      </w:docPartObj>
    </w:sdtPr>
    <w:sdtContent>
      <w:p w14:paraId="53427132" w14:textId="77777777" w:rsidR="00DF6669" w:rsidRDefault="00DF6669" w:rsidP="00DF6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6FD6887" w14:textId="77777777" w:rsidR="00FD3FF4" w:rsidRPr="00E31933" w:rsidRDefault="00FD3FF4" w:rsidP="00DF6669">
    <w:pPr>
      <w:pStyle w:val="Footer"/>
      <w:ind w:right="360"/>
      <w:rPr>
        <w:rFonts w:cs="Arial"/>
        <w:b/>
        <w:bCs/>
        <w:color w:val="2B41B1"/>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8C8D2" w14:textId="77777777" w:rsidR="0062498C" w:rsidRDefault="0062498C" w:rsidP="000F5A8D">
      <w:pPr>
        <w:spacing w:before="0" w:after="0" w:line="240" w:lineRule="auto"/>
      </w:pPr>
      <w:r>
        <w:separator/>
      </w:r>
    </w:p>
  </w:footnote>
  <w:footnote w:type="continuationSeparator" w:id="0">
    <w:p w14:paraId="7D6EFB46" w14:textId="77777777" w:rsidR="0062498C" w:rsidRDefault="0062498C" w:rsidP="000F5A8D">
      <w:pPr>
        <w:spacing w:before="0" w:after="0" w:line="240" w:lineRule="auto"/>
      </w:pPr>
      <w:r>
        <w:continuationSeparator/>
      </w:r>
    </w:p>
  </w:footnote>
  <w:footnote w:type="continuationNotice" w:id="1">
    <w:p w14:paraId="201ACFB0" w14:textId="77777777" w:rsidR="0062498C" w:rsidRDefault="0062498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648695"/>
      <w:docPartObj>
        <w:docPartGallery w:val="Page Numbers (Top of Page)"/>
        <w:docPartUnique/>
      </w:docPartObj>
    </w:sdtPr>
    <w:sdtContent>
      <w:p w14:paraId="5D0EFEBE" w14:textId="77777777" w:rsidR="003E2707" w:rsidRDefault="003E2707" w:rsidP="00267BC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4FB9FC" w14:textId="77777777" w:rsidR="003E2707" w:rsidRDefault="003E2707" w:rsidP="003E270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8F12" w14:textId="77777777" w:rsidR="003E2707" w:rsidRDefault="003E2707" w:rsidP="003E270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EC3"/>
    <w:multiLevelType w:val="hybridMultilevel"/>
    <w:tmpl w:val="A9E40E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656A1"/>
    <w:multiLevelType w:val="hybridMultilevel"/>
    <w:tmpl w:val="3F562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D5399B"/>
    <w:multiLevelType w:val="multilevel"/>
    <w:tmpl w:val="6E1A58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C42781"/>
    <w:multiLevelType w:val="hybridMultilevel"/>
    <w:tmpl w:val="658C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B472F"/>
    <w:multiLevelType w:val="hybridMultilevel"/>
    <w:tmpl w:val="2C94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84AB6"/>
    <w:multiLevelType w:val="hybridMultilevel"/>
    <w:tmpl w:val="02B6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B43F6"/>
    <w:multiLevelType w:val="multilevel"/>
    <w:tmpl w:val="07163E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253A3D"/>
    <w:multiLevelType w:val="hybridMultilevel"/>
    <w:tmpl w:val="D3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63451"/>
    <w:multiLevelType w:val="multilevel"/>
    <w:tmpl w:val="8FC027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FA120F"/>
    <w:multiLevelType w:val="hybridMultilevel"/>
    <w:tmpl w:val="DFF0A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80384F"/>
    <w:multiLevelType w:val="hybridMultilevel"/>
    <w:tmpl w:val="C38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02FF7"/>
    <w:multiLevelType w:val="hybridMultilevel"/>
    <w:tmpl w:val="BE962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943918">
    <w:abstractNumId w:val="8"/>
  </w:num>
  <w:num w:numId="2" w16cid:durableId="988246064">
    <w:abstractNumId w:val="0"/>
  </w:num>
  <w:num w:numId="3" w16cid:durableId="28578103">
    <w:abstractNumId w:val="3"/>
  </w:num>
  <w:num w:numId="4" w16cid:durableId="673386153">
    <w:abstractNumId w:val="5"/>
  </w:num>
  <w:num w:numId="5" w16cid:durableId="199783745">
    <w:abstractNumId w:val="11"/>
  </w:num>
  <w:num w:numId="6" w16cid:durableId="1010958460">
    <w:abstractNumId w:val="6"/>
  </w:num>
  <w:num w:numId="7" w16cid:durableId="420372588">
    <w:abstractNumId w:val="2"/>
  </w:num>
  <w:num w:numId="8" w16cid:durableId="2127311815">
    <w:abstractNumId w:val="1"/>
  </w:num>
  <w:num w:numId="9" w16cid:durableId="1963339127">
    <w:abstractNumId w:val="10"/>
  </w:num>
  <w:num w:numId="10" w16cid:durableId="796723185">
    <w:abstractNumId w:val="7"/>
  </w:num>
  <w:num w:numId="11" w16cid:durableId="1817449106">
    <w:abstractNumId w:val="4"/>
  </w:num>
  <w:num w:numId="12" w16cid:durableId="205280106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FD"/>
    <w:rsid w:val="000000E6"/>
    <w:rsid w:val="00001049"/>
    <w:rsid w:val="00003C7E"/>
    <w:rsid w:val="0000661A"/>
    <w:rsid w:val="000067F9"/>
    <w:rsid w:val="00007D74"/>
    <w:rsid w:val="00010480"/>
    <w:rsid w:val="00011341"/>
    <w:rsid w:val="00011EE0"/>
    <w:rsid w:val="000132BE"/>
    <w:rsid w:val="0001338F"/>
    <w:rsid w:val="000172E2"/>
    <w:rsid w:val="0002555F"/>
    <w:rsid w:val="000257EE"/>
    <w:rsid w:val="00027925"/>
    <w:rsid w:val="000305FE"/>
    <w:rsid w:val="000307A2"/>
    <w:rsid w:val="0003122C"/>
    <w:rsid w:val="00031A8B"/>
    <w:rsid w:val="00032CE6"/>
    <w:rsid w:val="00033586"/>
    <w:rsid w:val="000337D3"/>
    <w:rsid w:val="000344DE"/>
    <w:rsid w:val="00035470"/>
    <w:rsid w:val="00036382"/>
    <w:rsid w:val="00036C5A"/>
    <w:rsid w:val="00036E21"/>
    <w:rsid w:val="00036FB4"/>
    <w:rsid w:val="00040396"/>
    <w:rsid w:val="00040BDD"/>
    <w:rsid w:val="00040BFA"/>
    <w:rsid w:val="00040DDA"/>
    <w:rsid w:val="00041BED"/>
    <w:rsid w:val="00041D98"/>
    <w:rsid w:val="00042139"/>
    <w:rsid w:val="00042CDB"/>
    <w:rsid w:val="0004340E"/>
    <w:rsid w:val="00045F3C"/>
    <w:rsid w:val="000479F6"/>
    <w:rsid w:val="00047F00"/>
    <w:rsid w:val="0005126B"/>
    <w:rsid w:val="0005180E"/>
    <w:rsid w:val="000528C2"/>
    <w:rsid w:val="00052C76"/>
    <w:rsid w:val="000541C9"/>
    <w:rsid w:val="00054509"/>
    <w:rsid w:val="00055CAC"/>
    <w:rsid w:val="00056542"/>
    <w:rsid w:val="0005777C"/>
    <w:rsid w:val="00057B22"/>
    <w:rsid w:val="00057C2A"/>
    <w:rsid w:val="00060C40"/>
    <w:rsid w:val="00060DBB"/>
    <w:rsid w:val="00061053"/>
    <w:rsid w:val="00061320"/>
    <w:rsid w:val="00061607"/>
    <w:rsid w:val="00061872"/>
    <w:rsid w:val="00061C5D"/>
    <w:rsid w:val="00061CBF"/>
    <w:rsid w:val="00062D36"/>
    <w:rsid w:val="000644C6"/>
    <w:rsid w:val="0006570A"/>
    <w:rsid w:val="00066380"/>
    <w:rsid w:val="00066393"/>
    <w:rsid w:val="00066DC5"/>
    <w:rsid w:val="0006775F"/>
    <w:rsid w:val="000677A6"/>
    <w:rsid w:val="00067918"/>
    <w:rsid w:val="00067FC7"/>
    <w:rsid w:val="00071DC7"/>
    <w:rsid w:val="0007248C"/>
    <w:rsid w:val="000729EA"/>
    <w:rsid w:val="000741E0"/>
    <w:rsid w:val="00075661"/>
    <w:rsid w:val="00075D87"/>
    <w:rsid w:val="000769DE"/>
    <w:rsid w:val="00077478"/>
    <w:rsid w:val="000774F7"/>
    <w:rsid w:val="000778BB"/>
    <w:rsid w:val="00077C7E"/>
    <w:rsid w:val="00083F73"/>
    <w:rsid w:val="00085454"/>
    <w:rsid w:val="00085C06"/>
    <w:rsid w:val="00085ED0"/>
    <w:rsid w:val="0008682C"/>
    <w:rsid w:val="0008760C"/>
    <w:rsid w:val="00091C53"/>
    <w:rsid w:val="00093589"/>
    <w:rsid w:val="0009652C"/>
    <w:rsid w:val="00096746"/>
    <w:rsid w:val="00096BE4"/>
    <w:rsid w:val="0009712E"/>
    <w:rsid w:val="00097A0D"/>
    <w:rsid w:val="000A2170"/>
    <w:rsid w:val="000A2593"/>
    <w:rsid w:val="000A4DC8"/>
    <w:rsid w:val="000A5D28"/>
    <w:rsid w:val="000A6A14"/>
    <w:rsid w:val="000B135F"/>
    <w:rsid w:val="000B15FB"/>
    <w:rsid w:val="000B1664"/>
    <w:rsid w:val="000B1954"/>
    <w:rsid w:val="000B20D5"/>
    <w:rsid w:val="000B2C61"/>
    <w:rsid w:val="000B4BF0"/>
    <w:rsid w:val="000B6290"/>
    <w:rsid w:val="000B7623"/>
    <w:rsid w:val="000B7713"/>
    <w:rsid w:val="000B78BE"/>
    <w:rsid w:val="000BEDEB"/>
    <w:rsid w:val="000C1BF7"/>
    <w:rsid w:val="000C24CB"/>
    <w:rsid w:val="000C30BA"/>
    <w:rsid w:val="000C3F88"/>
    <w:rsid w:val="000C4F66"/>
    <w:rsid w:val="000C59A7"/>
    <w:rsid w:val="000C6ADB"/>
    <w:rsid w:val="000C6C48"/>
    <w:rsid w:val="000C7AC9"/>
    <w:rsid w:val="000D0E75"/>
    <w:rsid w:val="000D12D3"/>
    <w:rsid w:val="000D15F3"/>
    <w:rsid w:val="000D16B7"/>
    <w:rsid w:val="000D29C9"/>
    <w:rsid w:val="000D3A44"/>
    <w:rsid w:val="000D755B"/>
    <w:rsid w:val="000D78EE"/>
    <w:rsid w:val="000D7B1C"/>
    <w:rsid w:val="000E0765"/>
    <w:rsid w:val="000E24ED"/>
    <w:rsid w:val="000E24F5"/>
    <w:rsid w:val="000E36AD"/>
    <w:rsid w:val="000E3706"/>
    <w:rsid w:val="000F0BD1"/>
    <w:rsid w:val="000F4D99"/>
    <w:rsid w:val="000F5A8D"/>
    <w:rsid w:val="000F665D"/>
    <w:rsid w:val="000F6CA3"/>
    <w:rsid w:val="00100E9E"/>
    <w:rsid w:val="00100F89"/>
    <w:rsid w:val="00101F45"/>
    <w:rsid w:val="00102712"/>
    <w:rsid w:val="001027E9"/>
    <w:rsid w:val="00103F2E"/>
    <w:rsid w:val="00104105"/>
    <w:rsid w:val="0010449E"/>
    <w:rsid w:val="00105B2D"/>
    <w:rsid w:val="00105EDF"/>
    <w:rsid w:val="00107040"/>
    <w:rsid w:val="001072DD"/>
    <w:rsid w:val="0011492E"/>
    <w:rsid w:val="00114CF4"/>
    <w:rsid w:val="0011620D"/>
    <w:rsid w:val="001170BE"/>
    <w:rsid w:val="001213A3"/>
    <w:rsid w:val="00121429"/>
    <w:rsid w:val="00121597"/>
    <w:rsid w:val="00121BDC"/>
    <w:rsid w:val="00121CA6"/>
    <w:rsid w:val="00123B41"/>
    <w:rsid w:val="00123CEE"/>
    <w:rsid w:val="00124122"/>
    <w:rsid w:val="001263D2"/>
    <w:rsid w:val="00126D52"/>
    <w:rsid w:val="0012715E"/>
    <w:rsid w:val="00130B93"/>
    <w:rsid w:val="00130B97"/>
    <w:rsid w:val="00130D1C"/>
    <w:rsid w:val="00130FF9"/>
    <w:rsid w:val="00131FBF"/>
    <w:rsid w:val="001331F9"/>
    <w:rsid w:val="00133636"/>
    <w:rsid w:val="00133A7D"/>
    <w:rsid w:val="0013463C"/>
    <w:rsid w:val="00134752"/>
    <w:rsid w:val="00134EE6"/>
    <w:rsid w:val="0013635A"/>
    <w:rsid w:val="001375C6"/>
    <w:rsid w:val="00137FF1"/>
    <w:rsid w:val="001406B8"/>
    <w:rsid w:val="00140938"/>
    <w:rsid w:val="00142461"/>
    <w:rsid w:val="00142645"/>
    <w:rsid w:val="001432D5"/>
    <w:rsid w:val="00143943"/>
    <w:rsid w:val="0014488A"/>
    <w:rsid w:val="001457C9"/>
    <w:rsid w:val="00145C4E"/>
    <w:rsid w:val="00147CED"/>
    <w:rsid w:val="00147DB4"/>
    <w:rsid w:val="00151A67"/>
    <w:rsid w:val="00152BC6"/>
    <w:rsid w:val="00152D34"/>
    <w:rsid w:val="00154889"/>
    <w:rsid w:val="0015592F"/>
    <w:rsid w:val="0015595B"/>
    <w:rsid w:val="00157D43"/>
    <w:rsid w:val="00157FF3"/>
    <w:rsid w:val="00162B56"/>
    <w:rsid w:val="00162EA0"/>
    <w:rsid w:val="00163327"/>
    <w:rsid w:val="00163C6B"/>
    <w:rsid w:val="0016415D"/>
    <w:rsid w:val="001649E2"/>
    <w:rsid w:val="00164A35"/>
    <w:rsid w:val="00164BAA"/>
    <w:rsid w:val="00166A0A"/>
    <w:rsid w:val="0016793F"/>
    <w:rsid w:val="00167B1B"/>
    <w:rsid w:val="0017182B"/>
    <w:rsid w:val="001730E5"/>
    <w:rsid w:val="0017430D"/>
    <w:rsid w:val="001757BE"/>
    <w:rsid w:val="00175903"/>
    <w:rsid w:val="00176FF8"/>
    <w:rsid w:val="00177BBA"/>
    <w:rsid w:val="00177C86"/>
    <w:rsid w:val="00180B5E"/>
    <w:rsid w:val="001840A4"/>
    <w:rsid w:val="001841D5"/>
    <w:rsid w:val="00185A39"/>
    <w:rsid w:val="00185DFF"/>
    <w:rsid w:val="00185F91"/>
    <w:rsid w:val="00185FB1"/>
    <w:rsid w:val="00186872"/>
    <w:rsid w:val="001872ED"/>
    <w:rsid w:val="00187ADA"/>
    <w:rsid w:val="001901CA"/>
    <w:rsid w:val="00190D2E"/>
    <w:rsid w:val="001918FB"/>
    <w:rsid w:val="00192579"/>
    <w:rsid w:val="00193BB0"/>
    <w:rsid w:val="00193FA4"/>
    <w:rsid w:val="00194E5C"/>
    <w:rsid w:val="0019594E"/>
    <w:rsid w:val="0019619E"/>
    <w:rsid w:val="00196DCD"/>
    <w:rsid w:val="00196DE2"/>
    <w:rsid w:val="001A085D"/>
    <w:rsid w:val="001A0F54"/>
    <w:rsid w:val="001A1194"/>
    <w:rsid w:val="001A133C"/>
    <w:rsid w:val="001A15E0"/>
    <w:rsid w:val="001A18B8"/>
    <w:rsid w:val="001A1E8C"/>
    <w:rsid w:val="001A280E"/>
    <w:rsid w:val="001A31BB"/>
    <w:rsid w:val="001A36D4"/>
    <w:rsid w:val="001A4225"/>
    <w:rsid w:val="001A4BCA"/>
    <w:rsid w:val="001A4CD7"/>
    <w:rsid w:val="001A5200"/>
    <w:rsid w:val="001A5566"/>
    <w:rsid w:val="001A5968"/>
    <w:rsid w:val="001A7099"/>
    <w:rsid w:val="001B0885"/>
    <w:rsid w:val="001B0BF2"/>
    <w:rsid w:val="001B1664"/>
    <w:rsid w:val="001B1678"/>
    <w:rsid w:val="001B215E"/>
    <w:rsid w:val="001B2BEF"/>
    <w:rsid w:val="001B457F"/>
    <w:rsid w:val="001B563C"/>
    <w:rsid w:val="001B583C"/>
    <w:rsid w:val="001B59F0"/>
    <w:rsid w:val="001B6126"/>
    <w:rsid w:val="001B6BBF"/>
    <w:rsid w:val="001B7E7A"/>
    <w:rsid w:val="001C064C"/>
    <w:rsid w:val="001C0BB5"/>
    <w:rsid w:val="001C1D65"/>
    <w:rsid w:val="001C1EA3"/>
    <w:rsid w:val="001C2C01"/>
    <w:rsid w:val="001C337A"/>
    <w:rsid w:val="001C5375"/>
    <w:rsid w:val="001C6A92"/>
    <w:rsid w:val="001C76B6"/>
    <w:rsid w:val="001C7CD5"/>
    <w:rsid w:val="001D057A"/>
    <w:rsid w:val="001D0778"/>
    <w:rsid w:val="001D16A0"/>
    <w:rsid w:val="001D25FD"/>
    <w:rsid w:val="001D3CC9"/>
    <w:rsid w:val="001D4B9D"/>
    <w:rsid w:val="001D5C9D"/>
    <w:rsid w:val="001D6AF7"/>
    <w:rsid w:val="001D7C2A"/>
    <w:rsid w:val="001D7D35"/>
    <w:rsid w:val="001E0861"/>
    <w:rsid w:val="001E1084"/>
    <w:rsid w:val="001E15CE"/>
    <w:rsid w:val="001E18AD"/>
    <w:rsid w:val="001E1A29"/>
    <w:rsid w:val="001E1FAB"/>
    <w:rsid w:val="001E1FD9"/>
    <w:rsid w:val="001E25FB"/>
    <w:rsid w:val="001E2AB2"/>
    <w:rsid w:val="001E351C"/>
    <w:rsid w:val="001E449F"/>
    <w:rsid w:val="001E4C4B"/>
    <w:rsid w:val="001E678A"/>
    <w:rsid w:val="001E7EA9"/>
    <w:rsid w:val="001F04D5"/>
    <w:rsid w:val="001F0866"/>
    <w:rsid w:val="001F0EDB"/>
    <w:rsid w:val="001F13DF"/>
    <w:rsid w:val="001F158D"/>
    <w:rsid w:val="001F19A9"/>
    <w:rsid w:val="001F4396"/>
    <w:rsid w:val="001F488D"/>
    <w:rsid w:val="001F4A33"/>
    <w:rsid w:val="001F4F9E"/>
    <w:rsid w:val="001F5652"/>
    <w:rsid w:val="001F5946"/>
    <w:rsid w:val="001F6A72"/>
    <w:rsid w:val="001F7AD7"/>
    <w:rsid w:val="001F7AEF"/>
    <w:rsid w:val="00202510"/>
    <w:rsid w:val="00203179"/>
    <w:rsid w:val="002040C1"/>
    <w:rsid w:val="00205A3B"/>
    <w:rsid w:val="00205C59"/>
    <w:rsid w:val="00206C8E"/>
    <w:rsid w:val="00206D53"/>
    <w:rsid w:val="00206E84"/>
    <w:rsid w:val="00210C85"/>
    <w:rsid w:val="0021399B"/>
    <w:rsid w:val="0021460F"/>
    <w:rsid w:val="0021596E"/>
    <w:rsid w:val="00217D23"/>
    <w:rsid w:val="00217F93"/>
    <w:rsid w:val="00217FCA"/>
    <w:rsid w:val="002202D1"/>
    <w:rsid w:val="00220C9B"/>
    <w:rsid w:val="00223CEB"/>
    <w:rsid w:val="00225E25"/>
    <w:rsid w:val="00227475"/>
    <w:rsid w:val="00231CA1"/>
    <w:rsid w:val="0023270B"/>
    <w:rsid w:val="00232A36"/>
    <w:rsid w:val="00232E5D"/>
    <w:rsid w:val="002349DF"/>
    <w:rsid w:val="00235109"/>
    <w:rsid w:val="0023533A"/>
    <w:rsid w:val="00235B04"/>
    <w:rsid w:val="00236415"/>
    <w:rsid w:val="00240971"/>
    <w:rsid w:val="00240D4F"/>
    <w:rsid w:val="00241A3A"/>
    <w:rsid w:val="002426A2"/>
    <w:rsid w:val="00243005"/>
    <w:rsid w:val="0024482F"/>
    <w:rsid w:val="002448AB"/>
    <w:rsid w:val="00244A12"/>
    <w:rsid w:val="0024566C"/>
    <w:rsid w:val="00245DF7"/>
    <w:rsid w:val="0024633F"/>
    <w:rsid w:val="002467F9"/>
    <w:rsid w:val="002477A7"/>
    <w:rsid w:val="00250FDB"/>
    <w:rsid w:val="002516A9"/>
    <w:rsid w:val="00251C12"/>
    <w:rsid w:val="00251CD5"/>
    <w:rsid w:val="00251D11"/>
    <w:rsid w:val="00251F47"/>
    <w:rsid w:val="00252711"/>
    <w:rsid w:val="00253039"/>
    <w:rsid w:val="0025315B"/>
    <w:rsid w:val="002533AE"/>
    <w:rsid w:val="002540A7"/>
    <w:rsid w:val="00254150"/>
    <w:rsid w:val="00254B26"/>
    <w:rsid w:val="00255CE9"/>
    <w:rsid w:val="00257BE3"/>
    <w:rsid w:val="00257E5C"/>
    <w:rsid w:val="00260FE8"/>
    <w:rsid w:val="0026102A"/>
    <w:rsid w:val="00261181"/>
    <w:rsid w:val="00261305"/>
    <w:rsid w:val="00261920"/>
    <w:rsid w:val="00261EBA"/>
    <w:rsid w:val="0026201F"/>
    <w:rsid w:val="00262659"/>
    <w:rsid w:val="002630B5"/>
    <w:rsid w:val="00264C25"/>
    <w:rsid w:val="00265D8D"/>
    <w:rsid w:val="002679D6"/>
    <w:rsid w:val="00267BC9"/>
    <w:rsid w:val="0027073A"/>
    <w:rsid w:val="00271423"/>
    <w:rsid w:val="00272AD8"/>
    <w:rsid w:val="0027358F"/>
    <w:rsid w:val="0027381B"/>
    <w:rsid w:val="00273FE3"/>
    <w:rsid w:val="0027495E"/>
    <w:rsid w:val="00275A97"/>
    <w:rsid w:val="00275EA1"/>
    <w:rsid w:val="00275F1A"/>
    <w:rsid w:val="00277878"/>
    <w:rsid w:val="002800A0"/>
    <w:rsid w:val="00280989"/>
    <w:rsid w:val="00281002"/>
    <w:rsid w:val="00282499"/>
    <w:rsid w:val="002829D4"/>
    <w:rsid w:val="00283DCA"/>
    <w:rsid w:val="00284360"/>
    <w:rsid w:val="00284BFD"/>
    <w:rsid w:val="0028515D"/>
    <w:rsid w:val="00286946"/>
    <w:rsid w:val="0028706A"/>
    <w:rsid w:val="00287902"/>
    <w:rsid w:val="00287917"/>
    <w:rsid w:val="0029077C"/>
    <w:rsid w:val="002917A1"/>
    <w:rsid w:val="002918D7"/>
    <w:rsid w:val="00292077"/>
    <w:rsid w:val="00292403"/>
    <w:rsid w:val="002942B2"/>
    <w:rsid w:val="00294DD6"/>
    <w:rsid w:val="00295EF6"/>
    <w:rsid w:val="0029600C"/>
    <w:rsid w:val="002962E1"/>
    <w:rsid w:val="00297201"/>
    <w:rsid w:val="002976A6"/>
    <w:rsid w:val="002976C5"/>
    <w:rsid w:val="002977A3"/>
    <w:rsid w:val="00297FD5"/>
    <w:rsid w:val="002A0FE0"/>
    <w:rsid w:val="002A2695"/>
    <w:rsid w:val="002A3D5B"/>
    <w:rsid w:val="002A3D75"/>
    <w:rsid w:val="002A4082"/>
    <w:rsid w:val="002A40B7"/>
    <w:rsid w:val="002A4167"/>
    <w:rsid w:val="002A4EF1"/>
    <w:rsid w:val="002A5F82"/>
    <w:rsid w:val="002A631F"/>
    <w:rsid w:val="002A645B"/>
    <w:rsid w:val="002A70D1"/>
    <w:rsid w:val="002B04C0"/>
    <w:rsid w:val="002B1473"/>
    <w:rsid w:val="002B2BA2"/>
    <w:rsid w:val="002B48FB"/>
    <w:rsid w:val="002B49A6"/>
    <w:rsid w:val="002B5241"/>
    <w:rsid w:val="002B69D8"/>
    <w:rsid w:val="002B7F65"/>
    <w:rsid w:val="002C00DC"/>
    <w:rsid w:val="002C01E2"/>
    <w:rsid w:val="002C10C0"/>
    <w:rsid w:val="002C1348"/>
    <w:rsid w:val="002C164C"/>
    <w:rsid w:val="002C21FA"/>
    <w:rsid w:val="002C222D"/>
    <w:rsid w:val="002C266E"/>
    <w:rsid w:val="002C29C5"/>
    <w:rsid w:val="002C6729"/>
    <w:rsid w:val="002C7153"/>
    <w:rsid w:val="002C7FB6"/>
    <w:rsid w:val="002D04AF"/>
    <w:rsid w:val="002D0BE2"/>
    <w:rsid w:val="002D0CB5"/>
    <w:rsid w:val="002D3BD7"/>
    <w:rsid w:val="002D488B"/>
    <w:rsid w:val="002D49BD"/>
    <w:rsid w:val="002D5F39"/>
    <w:rsid w:val="002D68E6"/>
    <w:rsid w:val="002D6AAC"/>
    <w:rsid w:val="002D70C7"/>
    <w:rsid w:val="002D7AF7"/>
    <w:rsid w:val="002E0344"/>
    <w:rsid w:val="002E0D7B"/>
    <w:rsid w:val="002E0FEF"/>
    <w:rsid w:val="002E117F"/>
    <w:rsid w:val="002E167B"/>
    <w:rsid w:val="002E1FE4"/>
    <w:rsid w:val="002E24E8"/>
    <w:rsid w:val="002E2B4A"/>
    <w:rsid w:val="002E3FB1"/>
    <w:rsid w:val="002E4ED9"/>
    <w:rsid w:val="002E5C56"/>
    <w:rsid w:val="002E6773"/>
    <w:rsid w:val="002E6961"/>
    <w:rsid w:val="002E6A30"/>
    <w:rsid w:val="002E74CC"/>
    <w:rsid w:val="002F07EE"/>
    <w:rsid w:val="002F1520"/>
    <w:rsid w:val="002F1965"/>
    <w:rsid w:val="002F2078"/>
    <w:rsid w:val="002F2423"/>
    <w:rsid w:val="002F2C8A"/>
    <w:rsid w:val="002F2FDD"/>
    <w:rsid w:val="002F45FD"/>
    <w:rsid w:val="002F5495"/>
    <w:rsid w:val="002F5646"/>
    <w:rsid w:val="002F59CE"/>
    <w:rsid w:val="00301348"/>
    <w:rsid w:val="0030153B"/>
    <w:rsid w:val="00302310"/>
    <w:rsid w:val="0030425B"/>
    <w:rsid w:val="00304691"/>
    <w:rsid w:val="00304939"/>
    <w:rsid w:val="003049D6"/>
    <w:rsid w:val="00304E12"/>
    <w:rsid w:val="003073C5"/>
    <w:rsid w:val="00307D88"/>
    <w:rsid w:val="00307EBA"/>
    <w:rsid w:val="0031041D"/>
    <w:rsid w:val="00311C17"/>
    <w:rsid w:val="00313523"/>
    <w:rsid w:val="003139AE"/>
    <w:rsid w:val="0031472A"/>
    <w:rsid w:val="00314B13"/>
    <w:rsid w:val="00316472"/>
    <w:rsid w:val="00317CA3"/>
    <w:rsid w:val="00320991"/>
    <w:rsid w:val="00320B68"/>
    <w:rsid w:val="003210B7"/>
    <w:rsid w:val="00322962"/>
    <w:rsid w:val="0032335A"/>
    <w:rsid w:val="0032345A"/>
    <w:rsid w:val="00324803"/>
    <w:rsid w:val="00325B3A"/>
    <w:rsid w:val="003265F5"/>
    <w:rsid w:val="00326689"/>
    <w:rsid w:val="00327843"/>
    <w:rsid w:val="00330F0D"/>
    <w:rsid w:val="00331A1D"/>
    <w:rsid w:val="00331B35"/>
    <w:rsid w:val="00332629"/>
    <w:rsid w:val="00332EE3"/>
    <w:rsid w:val="0033433D"/>
    <w:rsid w:val="003343A4"/>
    <w:rsid w:val="00336715"/>
    <w:rsid w:val="003372A2"/>
    <w:rsid w:val="00337AB1"/>
    <w:rsid w:val="00341241"/>
    <w:rsid w:val="00341557"/>
    <w:rsid w:val="0034243B"/>
    <w:rsid w:val="00342B8E"/>
    <w:rsid w:val="0034354C"/>
    <w:rsid w:val="003436FD"/>
    <w:rsid w:val="003437E4"/>
    <w:rsid w:val="00343F28"/>
    <w:rsid w:val="00344B8D"/>
    <w:rsid w:val="00345632"/>
    <w:rsid w:val="00345B88"/>
    <w:rsid w:val="0034631D"/>
    <w:rsid w:val="00346435"/>
    <w:rsid w:val="003469A9"/>
    <w:rsid w:val="00347877"/>
    <w:rsid w:val="003500A8"/>
    <w:rsid w:val="0035102A"/>
    <w:rsid w:val="0035125A"/>
    <w:rsid w:val="0035216F"/>
    <w:rsid w:val="00352228"/>
    <w:rsid w:val="003527E1"/>
    <w:rsid w:val="00352DA9"/>
    <w:rsid w:val="00353976"/>
    <w:rsid w:val="00353C88"/>
    <w:rsid w:val="00353E85"/>
    <w:rsid w:val="003545D2"/>
    <w:rsid w:val="00354DC1"/>
    <w:rsid w:val="00360353"/>
    <w:rsid w:val="00360D8C"/>
    <w:rsid w:val="003610A2"/>
    <w:rsid w:val="003618FB"/>
    <w:rsid w:val="0036225D"/>
    <w:rsid w:val="00364C38"/>
    <w:rsid w:val="003651B0"/>
    <w:rsid w:val="0036674B"/>
    <w:rsid w:val="00367596"/>
    <w:rsid w:val="00367BDF"/>
    <w:rsid w:val="00367DAF"/>
    <w:rsid w:val="00370C01"/>
    <w:rsid w:val="00373550"/>
    <w:rsid w:val="00373DF8"/>
    <w:rsid w:val="00373F74"/>
    <w:rsid w:val="00374A7B"/>
    <w:rsid w:val="00374ECE"/>
    <w:rsid w:val="00375555"/>
    <w:rsid w:val="0037614F"/>
    <w:rsid w:val="00376917"/>
    <w:rsid w:val="00376B45"/>
    <w:rsid w:val="00376D6C"/>
    <w:rsid w:val="00377507"/>
    <w:rsid w:val="00380765"/>
    <w:rsid w:val="00381679"/>
    <w:rsid w:val="00381936"/>
    <w:rsid w:val="00381BFF"/>
    <w:rsid w:val="00384317"/>
    <w:rsid w:val="003878E9"/>
    <w:rsid w:val="003908DD"/>
    <w:rsid w:val="00390CD7"/>
    <w:rsid w:val="0039256A"/>
    <w:rsid w:val="0039361E"/>
    <w:rsid w:val="00394898"/>
    <w:rsid w:val="00394DCB"/>
    <w:rsid w:val="00395642"/>
    <w:rsid w:val="003A0735"/>
    <w:rsid w:val="003A272A"/>
    <w:rsid w:val="003A3438"/>
    <w:rsid w:val="003A3746"/>
    <w:rsid w:val="003A37AD"/>
    <w:rsid w:val="003A3F9F"/>
    <w:rsid w:val="003A5D10"/>
    <w:rsid w:val="003A5D1D"/>
    <w:rsid w:val="003A761F"/>
    <w:rsid w:val="003B0161"/>
    <w:rsid w:val="003B018E"/>
    <w:rsid w:val="003B03EB"/>
    <w:rsid w:val="003B28DA"/>
    <w:rsid w:val="003B2E04"/>
    <w:rsid w:val="003B3859"/>
    <w:rsid w:val="003B4414"/>
    <w:rsid w:val="003B4922"/>
    <w:rsid w:val="003B4B08"/>
    <w:rsid w:val="003B4DC3"/>
    <w:rsid w:val="003B4E31"/>
    <w:rsid w:val="003B5DAB"/>
    <w:rsid w:val="003B6AD0"/>
    <w:rsid w:val="003B6D38"/>
    <w:rsid w:val="003B6D7B"/>
    <w:rsid w:val="003B77AD"/>
    <w:rsid w:val="003B7E5F"/>
    <w:rsid w:val="003C0828"/>
    <w:rsid w:val="003C164C"/>
    <w:rsid w:val="003C22A3"/>
    <w:rsid w:val="003C3B66"/>
    <w:rsid w:val="003C62B1"/>
    <w:rsid w:val="003D06CE"/>
    <w:rsid w:val="003D0BAB"/>
    <w:rsid w:val="003D134A"/>
    <w:rsid w:val="003D199F"/>
    <w:rsid w:val="003D2DE3"/>
    <w:rsid w:val="003D41A8"/>
    <w:rsid w:val="003D44BC"/>
    <w:rsid w:val="003D7498"/>
    <w:rsid w:val="003E062B"/>
    <w:rsid w:val="003E117E"/>
    <w:rsid w:val="003E2707"/>
    <w:rsid w:val="003E2928"/>
    <w:rsid w:val="003E2C49"/>
    <w:rsid w:val="003E3D3A"/>
    <w:rsid w:val="003E3E92"/>
    <w:rsid w:val="003E4199"/>
    <w:rsid w:val="003E4272"/>
    <w:rsid w:val="003E493E"/>
    <w:rsid w:val="003E6C34"/>
    <w:rsid w:val="003E7062"/>
    <w:rsid w:val="003E7611"/>
    <w:rsid w:val="003E7F34"/>
    <w:rsid w:val="003F068F"/>
    <w:rsid w:val="003F0EF9"/>
    <w:rsid w:val="003F1ED9"/>
    <w:rsid w:val="003F32FA"/>
    <w:rsid w:val="003F4CD2"/>
    <w:rsid w:val="003F6083"/>
    <w:rsid w:val="003F74C3"/>
    <w:rsid w:val="00401061"/>
    <w:rsid w:val="00401603"/>
    <w:rsid w:val="00401F6A"/>
    <w:rsid w:val="00402AF8"/>
    <w:rsid w:val="00402D49"/>
    <w:rsid w:val="004039C4"/>
    <w:rsid w:val="00406006"/>
    <w:rsid w:val="00406511"/>
    <w:rsid w:val="00410856"/>
    <w:rsid w:val="004116C1"/>
    <w:rsid w:val="00412E7B"/>
    <w:rsid w:val="004132E0"/>
    <w:rsid w:val="00414D3B"/>
    <w:rsid w:val="00414DF1"/>
    <w:rsid w:val="00415EEC"/>
    <w:rsid w:val="00416808"/>
    <w:rsid w:val="00417E16"/>
    <w:rsid w:val="00420B6F"/>
    <w:rsid w:val="00422D33"/>
    <w:rsid w:val="004239A0"/>
    <w:rsid w:val="00425A2E"/>
    <w:rsid w:val="0042663A"/>
    <w:rsid w:val="00427C15"/>
    <w:rsid w:val="004314AA"/>
    <w:rsid w:val="00432ECF"/>
    <w:rsid w:val="00433BCB"/>
    <w:rsid w:val="004344D3"/>
    <w:rsid w:val="00434572"/>
    <w:rsid w:val="004346C1"/>
    <w:rsid w:val="00435671"/>
    <w:rsid w:val="00435F30"/>
    <w:rsid w:val="004362A2"/>
    <w:rsid w:val="00436BFD"/>
    <w:rsid w:val="004375C0"/>
    <w:rsid w:val="00440381"/>
    <w:rsid w:val="00440503"/>
    <w:rsid w:val="00440C0E"/>
    <w:rsid w:val="004425EC"/>
    <w:rsid w:val="004442A7"/>
    <w:rsid w:val="004445FD"/>
    <w:rsid w:val="00444ADA"/>
    <w:rsid w:val="0044630C"/>
    <w:rsid w:val="0044667F"/>
    <w:rsid w:val="00446D1E"/>
    <w:rsid w:val="00447317"/>
    <w:rsid w:val="0045062F"/>
    <w:rsid w:val="00450F45"/>
    <w:rsid w:val="00454105"/>
    <w:rsid w:val="004566A4"/>
    <w:rsid w:val="0045690A"/>
    <w:rsid w:val="004574B2"/>
    <w:rsid w:val="00460D05"/>
    <w:rsid w:val="00460E2D"/>
    <w:rsid w:val="0046329A"/>
    <w:rsid w:val="00463854"/>
    <w:rsid w:val="00463FB0"/>
    <w:rsid w:val="00465195"/>
    <w:rsid w:val="00465815"/>
    <w:rsid w:val="00466B1F"/>
    <w:rsid w:val="00467476"/>
    <w:rsid w:val="004703C9"/>
    <w:rsid w:val="00472638"/>
    <w:rsid w:val="00473D42"/>
    <w:rsid w:val="0047546C"/>
    <w:rsid w:val="004758FE"/>
    <w:rsid w:val="004803BF"/>
    <w:rsid w:val="004818E9"/>
    <w:rsid w:val="00481A69"/>
    <w:rsid w:val="00481FB7"/>
    <w:rsid w:val="004839C4"/>
    <w:rsid w:val="004842ED"/>
    <w:rsid w:val="004873B0"/>
    <w:rsid w:val="00490706"/>
    <w:rsid w:val="00490A15"/>
    <w:rsid w:val="00491747"/>
    <w:rsid w:val="004930E8"/>
    <w:rsid w:val="0049748B"/>
    <w:rsid w:val="004979FA"/>
    <w:rsid w:val="004A00BD"/>
    <w:rsid w:val="004A1427"/>
    <w:rsid w:val="004A1D59"/>
    <w:rsid w:val="004A1E4A"/>
    <w:rsid w:val="004A2687"/>
    <w:rsid w:val="004A2862"/>
    <w:rsid w:val="004A3D76"/>
    <w:rsid w:val="004A4576"/>
    <w:rsid w:val="004A489D"/>
    <w:rsid w:val="004A5F12"/>
    <w:rsid w:val="004B0CCC"/>
    <w:rsid w:val="004B2096"/>
    <w:rsid w:val="004B3319"/>
    <w:rsid w:val="004B3C8A"/>
    <w:rsid w:val="004B3CE9"/>
    <w:rsid w:val="004B3EBD"/>
    <w:rsid w:val="004B42C4"/>
    <w:rsid w:val="004B44E7"/>
    <w:rsid w:val="004B4D2C"/>
    <w:rsid w:val="004B503F"/>
    <w:rsid w:val="004B538D"/>
    <w:rsid w:val="004B5848"/>
    <w:rsid w:val="004B7413"/>
    <w:rsid w:val="004B7AE9"/>
    <w:rsid w:val="004B7CB1"/>
    <w:rsid w:val="004C0FCE"/>
    <w:rsid w:val="004C2C7A"/>
    <w:rsid w:val="004C4F84"/>
    <w:rsid w:val="004C5F4F"/>
    <w:rsid w:val="004C6A41"/>
    <w:rsid w:val="004D0215"/>
    <w:rsid w:val="004D0609"/>
    <w:rsid w:val="004D0657"/>
    <w:rsid w:val="004D0800"/>
    <w:rsid w:val="004D1182"/>
    <w:rsid w:val="004D1622"/>
    <w:rsid w:val="004D241E"/>
    <w:rsid w:val="004D301A"/>
    <w:rsid w:val="004D48A3"/>
    <w:rsid w:val="004D5F8C"/>
    <w:rsid w:val="004D66E7"/>
    <w:rsid w:val="004D7436"/>
    <w:rsid w:val="004E055C"/>
    <w:rsid w:val="004E0A17"/>
    <w:rsid w:val="004E1040"/>
    <w:rsid w:val="004E2A9D"/>
    <w:rsid w:val="004E3745"/>
    <w:rsid w:val="004E48B7"/>
    <w:rsid w:val="004E4FFC"/>
    <w:rsid w:val="004E50D3"/>
    <w:rsid w:val="004E5580"/>
    <w:rsid w:val="004E5BD3"/>
    <w:rsid w:val="004E6A98"/>
    <w:rsid w:val="004F09CE"/>
    <w:rsid w:val="004F148C"/>
    <w:rsid w:val="004F1976"/>
    <w:rsid w:val="004F3562"/>
    <w:rsid w:val="004F3D59"/>
    <w:rsid w:val="004F51B6"/>
    <w:rsid w:val="004F5996"/>
    <w:rsid w:val="004F6D38"/>
    <w:rsid w:val="004F7284"/>
    <w:rsid w:val="0050129C"/>
    <w:rsid w:val="0050150D"/>
    <w:rsid w:val="00501739"/>
    <w:rsid w:val="00501BC6"/>
    <w:rsid w:val="00501FE0"/>
    <w:rsid w:val="005021B7"/>
    <w:rsid w:val="005035A0"/>
    <w:rsid w:val="00504D3A"/>
    <w:rsid w:val="00505A90"/>
    <w:rsid w:val="00505B99"/>
    <w:rsid w:val="00505C62"/>
    <w:rsid w:val="00507154"/>
    <w:rsid w:val="00507D57"/>
    <w:rsid w:val="00510B6C"/>
    <w:rsid w:val="00511B61"/>
    <w:rsid w:val="00512BEB"/>
    <w:rsid w:val="00521363"/>
    <w:rsid w:val="005223CE"/>
    <w:rsid w:val="00522685"/>
    <w:rsid w:val="00522B62"/>
    <w:rsid w:val="00522D63"/>
    <w:rsid w:val="005251FC"/>
    <w:rsid w:val="005254F3"/>
    <w:rsid w:val="005257E5"/>
    <w:rsid w:val="00525D65"/>
    <w:rsid w:val="005261CD"/>
    <w:rsid w:val="0052629F"/>
    <w:rsid w:val="005278DC"/>
    <w:rsid w:val="00530206"/>
    <w:rsid w:val="0053222B"/>
    <w:rsid w:val="00533B32"/>
    <w:rsid w:val="00534C7C"/>
    <w:rsid w:val="00536711"/>
    <w:rsid w:val="0053692F"/>
    <w:rsid w:val="00537D19"/>
    <w:rsid w:val="00537DE6"/>
    <w:rsid w:val="00540AE1"/>
    <w:rsid w:val="0054101A"/>
    <w:rsid w:val="00541BF7"/>
    <w:rsid w:val="00542A5B"/>
    <w:rsid w:val="00543113"/>
    <w:rsid w:val="00544A8D"/>
    <w:rsid w:val="005454B4"/>
    <w:rsid w:val="00545799"/>
    <w:rsid w:val="00545DBA"/>
    <w:rsid w:val="00552217"/>
    <w:rsid w:val="00553151"/>
    <w:rsid w:val="005546F9"/>
    <w:rsid w:val="00554BD6"/>
    <w:rsid w:val="005553D6"/>
    <w:rsid w:val="00555CEF"/>
    <w:rsid w:val="00557EAE"/>
    <w:rsid w:val="00560532"/>
    <w:rsid w:val="00560DA1"/>
    <w:rsid w:val="0056494A"/>
    <w:rsid w:val="005649AA"/>
    <w:rsid w:val="00564B6E"/>
    <w:rsid w:val="00565603"/>
    <w:rsid w:val="00565626"/>
    <w:rsid w:val="005658D3"/>
    <w:rsid w:val="00565AA2"/>
    <w:rsid w:val="005660D8"/>
    <w:rsid w:val="00566FC5"/>
    <w:rsid w:val="0056782A"/>
    <w:rsid w:val="00572338"/>
    <w:rsid w:val="00572A3A"/>
    <w:rsid w:val="005742B8"/>
    <w:rsid w:val="00577AA3"/>
    <w:rsid w:val="00580D33"/>
    <w:rsid w:val="005810FD"/>
    <w:rsid w:val="00582D63"/>
    <w:rsid w:val="00582F4F"/>
    <w:rsid w:val="005836C5"/>
    <w:rsid w:val="00583708"/>
    <w:rsid w:val="00584B29"/>
    <w:rsid w:val="00584E45"/>
    <w:rsid w:val="00585ABB"/>
    <w:rsid w:val="00586218"/>
    <w:rsid w:val="00586928"/>
    <w:rsid w:val="0058795C"/>
    <w:rsid w:val="00590970"/>
    <w:rsid w:val="00591D34"/>
    <w:rsid w:val="005932F6"/>
    <w:rsid w:val="005946BA"/>
    <w:rsid w:val="005946FC"/>
    <w:rsid w:val="00594AB6"/>
    <w:rsid w:val="00594EC9"/>
    <w:rsid w:val="0059527B"/>
    <w:rsid w:val="00595733"/>
    <w:rsid w:val="005962C3"/>
    <w:rsid w:val="00596EA4"/>
    <w:rsid w:val="005978E9"/>
    <w:rsid w:val="005A08B2"/>
    <w:rsid w:val="005A0B69"/>
    <w:rsid w:val="005A0C2C"/>
    <w:rsid w:val="005A160D"/>
    <w:rsid w:val="005A171F"/>
    <w:rsid w:val="005A1BF7"/>
    <w:rsid w:val="005A2ED6"/>
    <w:rsid w:val="005A313B"/>
    <w:rsid w:val="005A3337"/>
    <w:rsid w:val="005A34D2"/>
    <w:rsid w:val="005A4C92"/>
    <w:rsid w:val="005A5C56"/>
    <w:rsid w:val="005A5CBF"/>
    <w:rsid w:val="005A5E29"/>
    <w:rsid w:val="005A5E66"/>
    <w:rsid w:val="005A6B0B"/>
    <w:rsid w:val="005A6EB3"/>
    <w:rsid w:val="005B4313"/>
    <w:rsid w:val="005B586D"/>
    <w:rsid w:val="005B5CF0"/>
    <w:rsid w:val="005B6512"/>
    <w:rsid w:val="005B700A"/>
    <w:rsid w:val="005B7901"/>
    <w:rsid w:val="005B7957"/>
    <w:rsid w:val="005B79CE"/>
    <w:rsid w:val="005C061E"/>
    <w:rsid w:val="005C1363"/>
    <w:rsid w:val="005C1FEC"/>
    <w:rsid w:val="005C2176"/>
    <w:rsid w:val="005C25B8"/>
    <w:rsid w:val="005C2BC5"/>
    <w:rsid w:val="005C420C"/>
    <w:rsid w:val="005C4A24"/>
    <w:rsid w:val="005C5562"/>
    <w:rsid w:val="005C6004"/>
    <w:rsid w:val="005D0CA0"/>
    <w:rsid w:val="005D1972"/>
    <w:rsid w:val="005D1D29"/>
    <w:rsid w:val="005D259C"/>
    <w:rsid w:val="005D2AA2"/>
    <w:rsid w:val="005D49CB"/>
    <w:rsid w:val="005D67D8"/>
    <w:rsid w:val="005D7934"/>
    <w:rsid w:val="005E06C8"/>
    <w:rsid w:val="005E06E0"/>
    <w:rsid w:val="005E06FD"/>
    <w:rsid w:val="005E1F4C"/>
    <w:rsid w:val="005E1FC6"/>
    <w:rsid w:val="005E3054"/>
    <w:rsid w:val="005E3559"/>
    <w:rsid w:val="005E414D"/>
    <w:rsid w:val="005E44C6"/>
    <w:rsid w:val="005E5099"/>
    <w:rsid w:val="005E58DB"/>
    <w:rsid w:val="005E669C"/>
    <w:rsid w:val="005E6804"/>
    <w:rsid w:val="005F012D"/>
    <w:rsid w:val="005F0458"/>
    <w:rsid w:val="005F20C1"/>
    <w:rsid w:val="005F3078"/>
    <w:rsid w:val="005F42BC"/>
    <w:rsid w:val="005F474D"/>
    <w:rsid w:val="005F4CCB"/>
    <w:rsid w:val="005F72F8"/>
    <w:rsid w:val="00600446"/>
    <w:rsid w:val="00600536"/>
    <w:rsid w:val="00600869"/>
    <w:rsid w:val="00600ACF"/>
    <w:rsid w:val="00600C36"/>
    <w:rsid w:val="006020A3"/>
    <w:rsid w:val="0060238F"/>
    <w:rsid w:val="0060260C"/>
    <w:rsid w:val="00602888"/>
    <w:rsid w:val="00604486"/>
    <w:rsid w:val="00605DCE"/>
    <w:rsid w:val="0060762D"/>
    <w:rsid w:val="00607EF3"/>
    <w:rsid w:val="006109AB"/>
    <w:rsid w:val="00610E58"/>
    <w:rsid w:val="00611EF7"/>
    <w:rsid w:val="00614C3C"/>
    <w:rsid w:val="0061619A"/>
    <w:rsid w:val="00616695"/>
    <w:rsid w:val="00620B62"/>
    <w:rsid w:val="0062232B"/>
    <w:rsid w:val="0062498C"/>
    <w:rsid w:val="0062564C"/>
    <w:rsid w:val="0062702C"/>
    <w:rsid w:val="00627173"/>
    <w:rsid w:val="0062744D"/>
    <w:rsid w:val="00627C70"/>
    <w:rsid w:val="0063023A"/>
    <w:rsid w:val="00631E40"/>
    <w:rsid w:val="00632087"/>
    <w:rsid w:val="0063215E"/>
    <w:rsid w:val="0063289E"/>
    <w:rsid w:val="00633B29"/>
    <w:rsid w:val="006346E7"/>
    <w:rsid w:val="006375BA"/>
    <w:rsid w:val="0063768B"/>
    <w:rsid w:val="00640C3E"/>
    <w:rsid w:val="00642215"/>
    <w:rsid w:val="00642894"/>
    <w:rsid w:val="00642D05"/>
    <w:rsid w:val="00643548"/>
    <w:rsid w:val="00643EE2"/>
    <w:rsid w:val="00645131"/>
    <w:rsid w:val="00647C5C"/>
    <w:rsid w:val="00647F08"/>
    <w:rsid w:val="006503AE"/>
    <w:rsid w:val="00651B9E"/>
    <w:rsid w:val="00652FF3"/>
    <w:rsid w:val="006537C9"/>
    <w:rsid w:val="00654321"/>
    <w:rsid w:val="00660F52"/>
    <w:rsid w:val="006616A2"/>
    <w:rsid w:val="00661B67"/>
    <w:rsid w:val="00661C91"/>
    <w:rsid w:val="00661E22"/>
    <w:rsid w:val="00662371"/>
    <w:rsid w:val="006623A9"/>
    <w:rsid w:val="0066548C"/>
    <w:rsid w:val="006655C8"/>
    <w:rsid w:val="00665626"/>
    <w:rsid w:val="006666E7"/>
    <w:rsid w:val="0066678C"/>
    <w:rsid w:val="00666997"/>
    <w:rsid w:val="0066775E"/>
    <w:rsid w:val="0067119A"/>
    <w:rsid w:val="00675200"/>
    <w:rsid w:val="00675EC9"/>
    <w:rsid w:val="0067610E"/>
    <w:rsid w:val="00676B52"/>
    <w:rsid w:val="00677295"/>
    <w:rsid w:val="00677E0C"/>
    <w:rsid w:val="00677E2F"/>
    <w:rsid w:val="00680371"/>
    <w:rsid w:val="0068065B"/>
    <w:rsid w:val="00680F27"/>
    <w:rsid w:val="00681D08"/>
    <w:rsid w:val="0068203F"/>
    <w:rsid w:val="006826BB"/>
    <w:rsid w:val="006828C5"/>
    <w:rsid w:val="00682AC7"/>
    <w:rsid w:val="00682B22"/>
    <w:rsid w:val="0068559E"/>
    <w:rsid w:val="006856D9"/>
    <w:rsid w:val="0068661A"/>
    <w:rsid w:val="00687381"/>
    <w:rsid w:val="006876D9"/>
    <w:rsid w:val="00687B36"/>
    <w:rsid w:val="00690A54"/>
    <w:rsid w:val="00690DDC"/>
    <w:rsid w:val="0069108E"/>
    <w:rsid w:val="00691D16"/>
    <w:rsid w:val="00694225"/>
    <w:rsid w:val="00694506"/>
    <w:rsid w:val="006946E0"/>
    <w:rsid w:val="00695CF6"/>
    <w:rsid w:val="0069672F"/>
    <w:rsid w:val="006978D9"/>
    <w:rsid w:val="006A078F"/>
    <w:rsid w:val="006A348D"/>
    <w:rsid w:val="006A3E34"/>
    <w:rsid w:val="006A409F"/>
    <w:rsid w:val="006A6DC8"/>
    <w:rsid w:val="006B0797"/>
    <w:rsid w:val="006B3639"/>
    <w:rsid w:val="006B371D"/>
    <w:rsid w:val="006B4391"/>
    <w:rsid w:val="006B4772"/>
    <w:rsid w:val="006B4E94"/>
    <w:rsid w:val="006B55B3"/>
    <w:rsid w:val="006B71E5"/>
    <w:rsid w:val="006B7340"/>
    <w:rsid w:val="006C01B9"/>
    <w:rsid w:val="006C2CD8"/>
    <w:rsid w:val="006C4721"/>
    <w:rsid w:val="006C5605"/>
    <w:rsid w:val="006C7B2B"/>
    <w:rsid w:val="006D0B92"/>
    <w:rsid w:val="006D21A0"/>
    <w:rsid w:val="006D2592"/>
    <w:rsid w:val="006D40D3"/>
    <w:rsid w:val="006D46BB"/>
    <w:rsid w:val="006D46EE"/>
    <w:rsid w:val="006D47A7"/>
    <w:rsid w:val="006D518F"/>
    <w:rsid w:val="006D595A"/>
    <w:rsid w:val="006D5BE0"/>
    <w:rsid w:val="006D69C4"/>
    <w:rsid w:val="006D70C2"/>
    <w:rsid w:val="006D73C1"/>
    <w:rsid w:val="006E062D"/>
    <w:rsid w:val="006E08D0"/>
    <w:rsid w:val="006E0A33"/>
    <w:rsid w:val="006E18B7"/>
    <w:rsid w:val="006E22B9"/>
    <w:rsid w:val="006E4083"/>
    <w:rsid w:val="006E4188"/>
    <w:rsid w:val="006E4442"/>
    <w:rsid w:val="006E4EC3"/>
    <w:rsid w:val="006E5116"/>
    <w:rsid w:val="006E71FA"/>
    <w:rsid w:val="006F0B3C"/>
    <w:rsid w:val="006F1F9B"/>
    <w:rsid w:val="006F231F"/>
    <w:rsid w:val="006F256B"/>
    <w:rsid w:val="006F345D"/>
    <w:rsid w:val="006F3889"/>
    <w:rsid w:val="006F4101"/>
    <w:rsid w:val="006F5113"/>
    <w:rsid w:val="006F7486"/>
    <w:rsid w:val="007004AC"/>
    <w:rsid w:val="007005C8"/>
    <w:rsid w:val="00700B64"/>
    <w:rsid w:val="00700BC7"/>
    <w:rsid w:val="00700F0E"/>
    <w:rsid w:val="007046B9"/>
    <w:rsid w:val="0070494C"/>
    <w:rsid w:val="0070598C"/>
    <w:rsid w:val="00705E71"/>
    <w:rsid w:val="00706D57"/>
    <w:rsid w:val="00711644"/>
    <w:rsid w:val="00712DB5"/>
    <w:rsid w:val="00713006"/>
    <w:rsid w:val="007135D6"/>
    <w:rsid w:val="00715C96"/>
    <w:rsid w:val="00717048"/>
    <w:rsid w:val="00717363"/>
    <w:rsid w:val="0071772D"/>
    <w:rsid w:val="0072084B"/>
    <w:rsid w:val="00720959"/>
    <w:rsid w:val="00720968"/>
    <w:rsid w:val="00720C76"/>
    <w:rsid w:val="007216DD"/>
    <w:rsid w:val="007219D5"/>
    <w:rsid w:val="00721F44"/>
    <w:rsid w:val="00724962"/>
    <w:rsid w:val="00725717"/>
    <w:rsid w:val="007257FC"/>
    <w:rsid w:val="0072589F"/>
    <w:rsid w:val="00725DCC"/>
    <w:rsid w:val="007276E9"/>
    <w:rsid w:val="00727E7D"/>
    <w:rsid w:val="00730FF8"/>
    <w:rsid w:val="0073101A"/>
    <w:rsid w:val="007314FD"/>
    <w:rsid w:val="00732F5F"/>
    <w:rsid w:val="007335F1"/>
    <w:rsid w:val="00733905"/>
    <w:rsid w:val="00733EC3"/>
    <w:rsid w:val="00735270"/>
    <w:rsid w:val="007357FC"/>
    <w:rsid w:val="00736CDC"/>
    <w:rsid w:val="0073760C"/>
    <w:rsid w:val="00740882"/>
    <w:rsid w:val="0074162E"/>
    <w:rsid w:val="00742A81"/>
    <w:rsid w:val="00742F6A"/>
    <w:rsid w:val="0074351B"/>
    <w:rsid w:val="00743D14"/>
    <w:rsid w:val="007446B2"/>
    <w:rsid w:val="007447E2"/>
    <w:rsid w:val="00744C2B"/>
    <w:rsid w:val="00744C2D"/>
    <w:rsid w:val="00744DA8"/>
    <w:rsid w:val="00747570"/>
    <w:rsid w:val="00750D57"/>
    <w:rsid w:val="00750FD3"/>
    <w:rsid w:val="00751025"/>
    <w:rsid w:val="007513B9"/>
    <w:rsid w:val="00753142"/>
    <w:rsid w:val="0075486B"/>
    <w:rsid w:val="00754A31"/>
    <w:rsid w:val="00754CC1"/>
    <w:rsid w:val="00755052"/>
    <w:rsid w:val="00755DAD"/>
    <w:rsid w:val="00756120"/>
    <w:rsid w:val="00756802"/>
    <w:rsid w:val="00756D0A"/>
    <w:rsid w:val="00757002"/>
    <w:rsid w:val="00757BA0"/>
    <w:rsid w:val="0076025A"/>
    <w:rsid w:val="007603E6"/>
    <w:rsid w:val="00760BB1"/>
    <w:rsid w:val="00761569"/>
    <w:rsid w:val="007616B2"/>
    <w:rsid w:val="00761F10"/>
    <w:rsid w:val="00762773"/>
    <w:rsid w:val="00762865"/>
    <w:rsid w:val="00762FD0"/>
    <w:rsid w:val="0076344F"/>
    <w:rsid w:val="0076420A"/>
    <w:rsid w:val="00765F52"/>
    <w:rsid w:val="00766878"/>
    <w:rsid w:val="00766D99"/>
    <w:rsid w:val="007672EB"/>
    <w:rsid w:val="00771B56"/>
    <w:rsid w:val="00771B57"/>
    <w:rsid w:val="00780938"/>
    <w:rsid w:val="00783443"/>
    <w:rsid w:val="007841B5"/>
    <w:rsid w:val="007844F2"/>
    <w:rsid w:val="00784713"/>
    <w:rsid w:val="0078543D"/>
    <w:rsid w:val="00786765"/>
    <w:rsid w:val="00786F3B"/>
    <w:rsid w:val="007906A6"/>
    <w:rsid w:val="00791380"/>
    <w:rsid w:val="00792E57"/>
    <w:rsid w:val="00795115"/>
    <w:rsid w:val="0079573C"/>
    <w:rsid w:val="00796884"/>
    <w:rsid w:val="007977AD"/>
    <w:rsid w:val="00797DD8"/>
    <w:rsid w:val="007A0067"/>
    <w:rsid w:val="007A0675"/>
    <w:rsid w:val="007A0741"/>
    <w:rsid w:val="007A076C"/>
    <w:rsid w:val="007A16CF"/>
    <w:rsid w:val="007A1E44"/>
    <w:rsid w:val="007A3077"/>
    <w:rsid w:val="007A353F"/>
    <w:rsid w:val="007A3756"/>
    <w:rsid w:val="007A3F92"/>
    <w:rsid w:val="007A43F5"/>
    <w:rsid w:val="007A525C"/>
    <w:rsid w:val="007A5B28"/>
    <w:rsid w:val="007A5B2C"/>
    <w:rsid w:val="007A5B6A"/>
    <w:rsid w:val="007A5DFA"/>
    <w:rsid w:val="007B0F39"/>
    <w:rsid w:val="007B24E6"/>
    <w:rsid w:val="007B3BE9"/>
    <w:rsid w:val="007B6598"/>
    <w:rsid w:val="007C1AD9"/>
    <w:rsid w:val="007C29AF"/>
    <w:rsid w:val="007C2F18"/>
    <w:rsid w:val="007C4F91"/>
    <w:rsid w:val="007C5580"/>
    <w:rsid w:val="007C5805"/>
    <w:rsid w:val="007C6AFC"/>
    <w:rsid w:val="007C7CD7"/>
    <w:rsid w:val="007C7CEF"/>
    <w:rsid w:val="007D139B"/>
    <w:rsid w:val="007D1DB4"/>
    <w:rsid w:val="007D260E"/>
    <w:rsid w:val="007D4874"/>
    <w:rsid w:val="007D5E00"/>
    <w:rsid w:val="007D6A71"/>
    <w:rsid w:val="007D725A"/>
    <w:rsid w:val="007D7D67"/>
    <w:rsid w:val="007E1857"/>
    <w:rsid w:val="007E2838"/>
    <w:rsid w:val="007E43DA"/>
    <w:rsid w:val="007E5600"/>
    <w:rsid w:val="007E584F"/>
    <w:rsid w:val="007E7E86"/>
    <w:rsid w:val="007F0602"/>
    <w:rsid w:val="007F09B0"/>
    <w:rsid w:val="007F0EF4"/>
    <w:rsid w:val="007F1A18"/>
    <w:rsid w:val="007F1D33"/>
    <w:rsid w:val="007F20AF"/>
    <w:rsid w:val="007F3796"/>
    <w:rsid w:val="007F4232"/>
    <w:rsid w:val="007F54F9"/>
    <w:rsid w:val="007F5804"/>
    <w:rsid w:val="007F6BFC"/>
    <w:rsid w:val="007F7174"/>
    <w:rsid w:val="007F7699"/>
    <w:rsid w:val="007F7C3F"/>
    <w:rsid w:val="00800C02"/>
    <w:rsid w:val="00802042"/>
    <w:rsid w:val="00803000"/>
    <w:rsid w:val="008032E0"/>
    <w:rsid w:val="00804566"/>
    <w:rsid w:val="0080529F"/>
    <w:rsid w:val="0080592D"/>
    <w:rsid w:val="00807715"/>
    <w:rsid w:val="00807CBD"/>
    <w:rsid w:val="0081046E"/>
    <w:rsid w:val="008109C3"/>
    <w:rsid w:val="008118E1"/>
    <w:rsid w:val="008119CE"/>
    <w:rsid w:val="00811C17"/>
    <w:rsid w:val="008139AF"/>
    <w:rsid w:val="00816284"/>
    <w:rsid w:val="008210EA"/>
    <w:rsid w:val="00821FD7"/>
    <w:rsid w:val="00822ABE"/>
    <w:rsid w:val="00822BDA"/>
    <w:rsid w:val="00823ABD"/>
    <w:rsid w:val="0082470F"/>
    <w:rsid w:val="0082607D"/>
    <w:rsid w:val="00826D19"/>
    <w:rsid w:val="00827C67"/>
    <w:rsid w:val="00827F18"/>
    <w:rsid w:val="0083128D"/>
    <w:rsid w:val="008312AA"/>
    <w:rsid w:val="00833064"/>
    <w:rsid w:val="00834825"/>
    <w:rsid w:val="00835271"/>
    <w:rsid w:val="00835CA3"/>
    <w:rsid w:val="00835FD6"/>
    <w:rsid w:val="00837DAA"/>
    <w:rsid w:val="00840FE7"/>
    <w:rsid w:val="00841C78"/>
    <w:rsid w:val="00842160"/>
    <w:rsid w:val="008448DE"/>
    <w:rsid w:val="0084546A"/>
    <w:rsid w:val="00847263"/>
    <w:rsid w:val="008479D3"/>
    <w:rsid w:val="00847C0A"/>
    <w:rsid w:val="00850A61"/>
    <w:rsid w:val="00851886"/>
    <w:rsid w:val="00851FDE"/>
    <w:rsid w:val="00852237"/>
    <w:rsid w:val="008554AF"/>
    <w:rsid w:val="00855BE7"/>
    <w:rsid w:val="00855D8F"/>
    <w:rsid w:val="008562B8"/>
    <w:rsid w:val="0085656F"/>
    <w:rsid w:val="00856BCE"/>
    <w:rsid w:val="00857F06"/>
    <w:rsid w:val="0086013A"/>
    <w:rsid w:val="008608E9"/>
    <w:rsid w:val="00860BE0"/>
    <w:rsid w:val="008618C7"/>
    <w:rsid w:val="0086232A"/>
    <w:rsid w:val="00862683"/>
    <w:rsid w:val="008628FD"/>
    <w:rsid w:val="00862DC9"/>
    <w:rsid w:val="0086441C"/>
    <w:rsid w:val="008664FC"/>
    <w:rsid w:val="00866AC4"/>
    <w:rsid w:val="00875337"/>
    <w:rsid w:val="0087542D"/>
    <w:rsid w:val="00877226"/>
    <w:rsid w:val="00877688"/>
    <w:rsid w:val="0087779B"/>
    <w:rsid w:val="00880C91"/>
    <w:rsid w:val="0088231F"/>
    <w:rsid w:val="00882F19"/>
    <w:rsid w:val="00882FFC"/>
    <w:rsid w:val="008847EB"/>
    <w:rsid w:val="00884C06"/>
    <w:rsid w:val="00885EA2"/>
    <w:rsid w:val="00886833"/>
    <w:rsid w:val="00887B48"/>
    <w:rsid w:val="00890031"/>
    <w:rsid w:val="00890F7A"/>
    <w:rsid w:val="00890FD1"/>
    <w:rsid w:val="0089137A"/>
    <w:rsid w:val="00891398"/>
    <w:rsid w:val="008925B0"/>
    <w:rsid w:val="00892BFD"/>
    <w:rsid w:val="00893AEF"/>
    <w:rsid w:val="00894565"/>
    <w:rsid w:val="00894858"/>
    <w:rsid w:val="00894CDF"/>
    <w:rsid w:val="008959CC"/>
    <w:rsid w:val="00896519"/>
    <w:rsid w:val="008968A0"/>
    <w:rsid w:val="008972A0"/>
    <w:rsid w:val="00897E3C"/>
    <w:rsid w:val="008A00F6"/>
    <w:rsid w:val="008A0A10"/>
    <w:rsid w:val="008A1584"/>
    <w:rsid w:val="008A1F34"/>
    <w:rsid w:val="008A23A2"/>
    <w:rsid w:val="008A27D0"/>
    <w:rsid w:val="008A2CC5"/>
    <w:rsid w:val="008A365B"/>
    <w:rsid w:val="008A46A8"/>
    <w:rsid w:val="008A4994"/>
    <w:rsid w:val="008A54EF"/>
    <w:rsid w:val="008A5E27"/>
    <w:rsid w:val="008A5EBB"/>
    <w:rsid w:val="008A5FC1"/>
    <w:rsid w:val="008A6491"/>
    <w:rsid w:val="008A6696"/>
    <w:rsid w:val="008B000D"/>
    <w:rsid w:val="008B182D"/>
    <w:rsid w:val="008B2C29"/>
    <w:rsid w:val="008B31FD"/>
    <w:rsid w:val="008B341D"/>
    <w:rsid w:val="008B3A2F"/>
    <w:rsid w:val="008B484A"/>
    <w:rsid w:val="008B4DE1"/>
    <w:rsid w:val="008B5533"/>
    <w:rsid w:val="008B5DBE"/>
    <w:rsid w:val="008B6562"/>
    <w:rsid w:val="008B6A50"/>
    <w:rsid w:val="008B77CB"/>
    <w:rsid w:val="008B7B68"/>
    <w:rsid w:val="008C0D64"/>
    <w:rsid w:val="008C4159"/>
    <w:rsid w:val="008C4418"/>
    <w:rsid w:val="008C4BF4"/>
    <w:rsid w:val="008C537B"/>
    <w:rsid w:val="008C56E8"/>
    <w:rsid w:val="008C5DFB"/>
    <w:rsid w:val="008C71C3"/>
    <w:rsid w:val="008C72A6"/>
    <w:rsid w:val="008D054D"/>
    <w:rsid w:val="008D0CB0"/>
    <w:rsid w:val="008D2BEC"/>
    <w:rsid w:val="008D3D21"/>
    <w:rsid w:val="008D3FD7"/>
    <w:rsid w:val="008D4962"/>
    <w:rsid w:val="008D4CC3"/>
    <w:rsid w:val="008D51A7"/>
    <w:rsid w:val="008D5BC5"/>
    <w:rsid w:val="008D659B"/>
    <w:rsid w:val="008D77BC"/>
    <w:rsid w:val="008E055D"/>
    <w:rsid w:val="008E1381"/>
    <w:rsid w:val="008E32A2"/>
    <w:rsid w:val="008E3DAC"/>
    <w:rsid w:val="008E43AB"/>
    <w:rsid w:val="008E4D7F"/>
    <w:rsid w:val="008E5765"/>
    <w:rsid w:val="008F0584"/>
    <w:rsid w:val="008F0CB4"/>
    <w:rsid w:val="008F199D"/>
    <w:rsid w:val="008F2B64"/>
    <w:rsid w:val="008F2F5F"/>
    <w:rsid w:val="008F508F"/>
    <w:rsid w:val="008F6490"/>
    <w:rsid w:val="008F6673"/>
    <w:rsid w:val="008F70F5"/>
    <w:rsid w:val="008F7F7A"/>
    <w:rsid w:val="00900B29"/>
    <w:rsid w:val="00902C72"/>
    <w:rsid w:val="0090373F"/>
    <w:rsid w:val="009046C5"/>
    <w:rsid w:val="00906047"/>
    <w:rsid w:val="00906883"/>
    <w:rsid w:val="009113B6"/>
    <w:rsid w:val="00911B43"/>
    <w:rsid w:val="00911CEF"/>
    <w:rsid w:val="00912343"/>
    <w:rsid w:val="009129F9"/>
    <w:rsid w:val="00913530"/>
    <w:rsid w:val="00913B7E"/>
    <w:rsid w:val="00913ECE"/>
    <w:rsid w:val="00913EE4"/>
    <w:rsid w:val="00914457"/>
    <w:rsid w:val="00914982"/>
    <w:rsid w:val="00915406"/>
    <w:rsid w:val="009158EE"/>
    <w:rsid w:val="00916B24"/>
    <w:rsid w:val="00917016"/>
    <w:rsid w:val="00923472"/>
    <w:rsid w:val="009235D5"/>
    <w:rsid w:val="009259B8"/>
    <w:rsid w:val="00925E1A"/>
    <w:rsid w:val="00927B97"/>
    <w:rsid w:val="0093006F"/>
    <w:rsid w:val="00930C15"/>
    <w:rsid w:val="00930E29"/>
    <w:rsid w:val="009311C6"/>
    <w:rsid w:val="00933CB1"/>
    <w:rsid w:val="00934640"/>
    <w:rsid w:val="00934649"/>
    <w:rsid w:val="00934A9C"/>
    <w:rsid w:val="00935397"/>
    <w:rsid w:val="00937568"/>
    <w:rsid w:val="00937B5E"/>
    <w:rsid w:val="0094077E"/>
    <w:rsid w:val="00940828"/>
    <w:rsid w:val="00941BD4"/>
    <w:rsid w:val="00942A96"/>
    <w:rsid w:val="00943385"/>
    <w:rsid w:val="00945253"/>
    <w:rsid w:val="00945486"/>
    <w:rsid w:val="00946A56"/>
    <w:rsid w:val="00946B6A"/>
    <w:rsid w:val="00950B52"/>
    <w:rsid w:val="00950F40"/>
    <w:rsid w:val="0095157B"/>
    <w:rsid w:val="00952299"/>
    <w:rsid w:val="00952507"/>
    <w:rsid w:val="00952EE4"/>
    <w:rsid w:val="00954A8F"/>
    <w:rsid w:val="009559EC"/>
    <w:rsid w:val="0095696F"/>
    <w:rsid w:val="00956DBD"/>
    <w:rsid w:val="00957547"/>
    <w:rsid w:val="00957556"/>
    <w:rsid w:val="0096293E"/>
    <w:rsid w:val="00962BAD"/>
    <w:rsid w:val="009632DA"/>
    <w:rsid w:val="00965629"/>
    <w:rsid w:val="00965683"/>
    <w:rsid w:val="009660A3"/>
    <w:rsid w:val="009665F2"/>
    <w:rsid w:val="00967025"/>
    <w:rsid w:val="0097025F"/>
    <w:rsid w:val="00970662"/>
    <w:rsid w:val="009721CC"/>
    <w:rsid w:val="0097268F"/>
    <w:rsid w:val="00972D6D"/>
    <w:rsid w:val="00975036"/>
    <w:rsid w:val="0097608C"/>
    <w:rsid w:val="00976C9E"/>
    <w:rsid w:val="00977839"/>
    <w:rsid w:val="009810F8"/>
    <w:rsid w:val="009819EB"/>
    <w:rsid w:val="00982F86"/>
    <w:rsid w:val="009833D6"/>
    <w:rsid w:val="00983EC1"/>
    <w:rsid w:val="009849AD"/>
    <w:rsid w:val="009857E9"/>
    <w:rsid w:val="00985CE9"/>
    <w:rsid w:val="00986BCD"/>
    <w:rsid w:val="00987393"/>
    <w:rsid w:val="00987952"/>
    <w:rsid w:val="00990163"/>
    <w:rsid w:val="009910DA"/>
    <w:rsid w:val="0099114E"/>
    <w:rsid w:val="00991DF2"/>
    <w:rsid w:val="00992C27"/>
    <w:rsid w:val="009942CB"/>
    <w:rsid w:val="00994B46"/>
    <w:rsid w:val="00995431"/>
    <w:rsid w:val="00997291"/>
    <w:rsid w:val="00997292"/>
    <w:rsid w:val="00997295"/>
    <w:rsid w:val="009A01F7"/>
    <w:rsid w:val="009A746B"/>
    <w:rsid w:val="009A76A1"/>
    <w:rsid w:val="009A7F64"/>
    <w:rsid w:val="009B3159"/>
    <w:rsid w:val="009B382C"/>
    <w:rsid w:val="009B420C"/>
    <w:rsid w:val="009B46A5"/>
    <w:rsid w:val="009B52DE"/>
    <w:rsid w:val="009B5995"/>
    <w:rsid w:val="009B5F5E"/>
    <w:rsid w:val="009B6C04"/>
    <w:rsid w:val="009B7585"/>
    <w:rsid w:val="009B7A93"/>
    <w:rsid w:val="009C1504"/>
    <w:rsid w:val="009C2EF5"/>
    <w:rsid w:val="009C326A"/>
    <w:rsid w:val="009C3F4F"/>
    <w:rsid w:val="009C4711"/>
    <w:rsid w:val="009C516E"/>
    <w:rsid w:val="009C7630"/>
    <w:rsid w:val="009D0E74"/>
    <w:rsid w:val="009D2372"/>
    <w:rsid w:val="009D3FCF"/>
    <w:rsid w:val="009D5DB1"/>
    <w:rsid w:val="009D6EDE"/>
    <w:rsid w:val="009D7362"/>
    <w:rsid w:val="009D77E8"/>
    <w:rsid w:val="009D7A89"/>
    <w:rsid w:val="009E0AA5"/>
    <w:rsid w:val="009E0E34"/>
    <w:rsid w:val="009E1E07"/>
    <w:rsid w:val="009E2813"/>
    <w:rsid w:val="009E31D6"/>
    <w:rsid w:val="009E381D"/>
    <w:rsid w:val="009E55CC"/>
    <w:rsid w:val="009E6438"/>
    <w:rsid w:val="009E6813"/>
    <w:rsid w:val="009E7840"/>
    <w:rsid w:val="009E7B64"/>
    <w:rsid w:val="009F0019"/>
    <w:rsid w:val="009F0B38"/>
    <w:rsid w:val="009F0DEB"/>
    <w:rsid w:val="009F1ACD"/>
    <w:rsid w:val="009F237D"/>
    <w:rsid w:val="009F2529"/>
    <w:rsid w:val="009F42E3"/>
    <w:rsid w:val="009F5FD5"/>
    <w:rsid w:val="009F714E"/>
    <w:rsid w:val="009F7A0C"/>
    <w:rsid w:val="00A00466"/>
    <w:rsid w:val="00A01772"/>
    <w:rsid w:val="00A01848"/>
    <w:rsid w:val="00A022EF"/>
    <w:rsid w:val="00A024FA"/>
    <w:rsid w:val="00A02E47"/>
    <w:rsid w:val="00A03A7B"/>
    <w:rsid w:val="00A03F50"/>
    <w:rsid w:val="00A0431C"/>
    <w:rsid w:val="00A04E11"/>
    <w:rsid w:val="00A05518"/>
    <w:rsid w:val="00A05555"/>
    <w:rsid w:val="00A062EF"/>
    <w:rsid w:val="00A0704B"/>
    <w:rsid w:val="00A1016C"/>
    <w:rsid w:val="00A11C80"/>
    <w:rsid w:val="00A126C4"/>
    <w:rsid w:val="00A12A7A"/>
    <w:rsid w:val="00A15D7B"/>
    <w:rsid w:val="00A16122"/>
    <w:rsid w:val="00A1650B"/>
    <w:rsid w:val="00A20D95"/>
    <w:rsid w:val="00A21E40"/>
    <w:rsid w:val="00A22F1E"/>
    <w:rsid w:val="00A230C4"/>
    <w:rsid w:val="00A27908"/>
    <w:rsid w:val="00A27F50"/>
    <w:rsid w:val="00A3021E"/>
    <w:rsid w:val="00A30422"/>
    <w:rsid w:val="00A30B23"/>
    <w:rsid w:val="00A3152E"/>
    <w:rsid w:val="00A316D8"/>
    <w:rsid w:val="00A31AB4"/>
    <w:rsid w:val="00A32125"/>
    <w:rsid w:val="00A32E3C"/>
    <w:rsid w:val="00A33CE3"/>
    <w:rsid w:val="00A359F8"/>
    <w:rsid w:val="00A36284"/>
    <w:rsid w:val="00A36D74"/>
    <w:rsid w:val="00A373B1"/>
    <w:rsid w:val="00A412E9"/>
    <w:rsid w:val="00A41D1E"/>
    <w:rsid w:val="00A42634"/>
    <w:rsid w:val="00A42C9A"/>
    <w:rsid w:val="00A42D14"/>
    <w:rsid w:val="00A43277"/>
    <w:rsid w:val="00A43498"/>
    <w:rsid w:val="00A44106"/>
    <w:rsid w:val="00A44A64"/>
    <w:rsid w:val="00A45DC6"/>
    <w:rsid w:val="00A46B6D"/>
    <w:rsid w:val="00A46C8D"/>
    <w:rsid w:val="00A47D78"/>
    <w:rsid w:val="00A511BA"/>
    <w:rsid w:val="00A528A1"/>
    <w:rsid w:val="00A537BE"/>
    <w:rsid w:val="00A5394E"/>
    <w:rsid w:val="00A53A93"/>
    <w:rsid w:val="00A53ACA"/>
    <w:rsid w:val="00A54769"/>
    <w:rsid w:val="00A54F62"/>
    <w:rsid w:val="00A54FE4"/>
    <w:rsid w:val="00A56931"/>
    <w:rsid w:val="00A56A0D"/>
    <w:rsid w:val="00A57805"/>
    <w:rsid w:val="00A57827"/>
    <w:rsid w:val="00A57931"/>
    <w:rsid w:val="00A60127"/>
    <w:rsid w:val="00A607FC"/>
    <w:rsid w:val="00A60D0A"/>
    <w:rsid w:val="00A6151A"/>
    <w:rsid w:val="00A61B5D"/>
    <w:rsid w:val="00A6210F"/>
    <w:rsid w:val="00A63A11"/>
    <w:rsid w:val="00A64557"/>
    <w:rsid w:val="00A64E23"/>
    <w:rsid w:val="00A6543C"/>
    <w:rsid w:val="00A6567D"/>
    <w:rsid w:val="00A66695"/>
    <w:rsid w:val="00A67EF2"/>
    <w:rsid w:val="00A712E5"/>
    <w:rsid w:val="00A71822"/>
    <w:rsid w:val="00A728BE"/>
    <w:rsid w:val="00A740DF"/>
    <w:rsid w:val="00A7596A"/>
    <w:rsid w:val="00A7664E"/>
    <w:rsid w:val="00A80AD0"/>
    <w:rsid w:val="00A80C5A"/>
    <w:rsid w:val="00A80FD3"/>
    <w:rsid w:val="00A8265D"/>
    <w:rsid w:val="00A82DDB"/>
    <w:rsid w:val="00A831BA"/>
    <w:rsid w:val="00A8328B"/>
    <w:rsid w:val="00A8355E"/>
    <w:rsid w:val="00A84A25"/>
    <w:rsid w:val="00A863E6"/>
    <w:rsid w:val="00A903CF"/>
    <w:rsid w:val="00A95D5F"/>
    <w:rsid w:val="00A96109"/>
    <w:rsid w:val="00A972BA"/>
    <w:rsid w:val="00A97632"/>
    <w:rsid w:val="00AA03DF"/>
    <w:rsid w:val="00AA09E8"/>
    <w:rsid w:val="00AA1431"/>
    <w:rsid w:val="00AA335F"/>
    <w:rsid w:val="00AA3857"/>
    <w:rsid w:val="00AA45C6"/>
    <w:rsid w:val="00AA52F5"/>
    <w:rsid w:val="00AA69B5"/>
    <w:rsid w:val="00AB0A96"/>
    <w:rsid w:val="00AB2483"/>
    <w:rsid w:val="00AB2B99"/>
    <w:rsid w:val="00AB2D43"/>
    <w:rsid w:val="00AB377D"/>
    <w:rsid w:val="00AB37FF"/>
    <w:rsid w:val="00AB381D"/>
    <w:rsid w:val="00AB39B9"/>
    <w:rsid w:val="00AB3C4B"/>
    <w:rsid w:val="00AB4390"/>
    <w:rsid w:val="00AB58FB"/>
    <w:rsid w:val="00AB5B1F"/>
    <w:rsid w:val="00AB6E69"/>
    <w:rsid w:val="00AB7CBC"/>
    <w:rsid w:val="00AC2167"/>
    <w:rsid w:val="00AC22A5"/>
    <w:rsid w:val="00AC3897"/>
    <w:rsid w:val="00AC41F6"/>
    <w:rsid w:val="00AC43F5"/>
    <w:rsid w:val="00AC5967"/>
    <w:rsid w:val="00AC6275"/>
    <w:rsid w:val="00AC6297"/>
    <w:rsid w:val="00AC6AE7"/>
    <w:rsid w:val="00AC6D9F"/>
    <w:rsid w:val="00AD0072"/>
    <w:rsid w:val="00AD0410"/>
    <w:rsid w:val="00AD27AD"/>
    <w:rsid w:val="00AD2AB6"/>
    <w:rsid w:val="00AD3694"/>
    <w:rsid w:val="00AD3771"/>
    <w:rsid w:val="00AD5692"/>
    <w:rsid w:val="00AD5813"/>
    <w:rsid w:val="00AD5B7E"/>
    <w:rsid w:val="00AD65B8"/>
    <w:rsid w:val="00AD6975"/>
    <w:rsid w:val="00AE0C9A"/>
    <w:rsid w:val="00AE1587"/>
    <w:rsid w:val="00AE3CB5"/>
    <w:rsid w:val="00AE42CC"/>
    <w:rsid w:val="00AE4336"/>
    <w:rsid w:val="00AE5388"/>
    <w:rsid w:val="00AE573A"/>
    <w:rsid w:val="00AE5984"/>
    <w:rsid w:val="00AE5C4F"/>
    <w:rsid w:val="00AE5E9B"/>
    <w:rsid w:val="00AE6250"/>
    <w:rsid w:val="00AE659C"/>
    <w:rsid w:val="00AF0A13"/>
    <w:rsid w:val="00AF123B"/>
    <w:rsid w:val="00AF2EDF"/>
    <w:rsid w:val="00AF408E"/>
    <w:rsid w:val="00AF4262"/>
    <w:rsid w:val="00AF42E1"/>
    <w:rsid w:val="00AF481A"/>
    <w:rsid w:val="00AF679A"/>
    <w:rsid w:val="00AF7AB0"/>
    <w:rsid w:val="00B011DB"/>
    <w:rsid w:val="00B01FC4"/>
    <w:rsid w:val="00B020AF"/>
    <w:rsid w:val="00B03667"/>
    <w:rsid w:val="00B043E2"/>
    <w:rsid w:val="00B05306"/>
    <w:rsid w:val="00B070EC"/>
    <w:rsid w:val="00B07281"/>
    <w:rsid w:val="00B07299"/>
    <w:rsid w:val="00B072CF"/>
    <w:rsid w:val="00B0751B"/>
    <w:rsid w:val="00B07A15"/>
    <w:rsid w:val="00B1158C"/>
    <w:rsid w:val="00B115EF"/>
    <w:rsid w:val="00B11A06"/>
    <w:rsid w:val="00B13B3D"/>
    <w:rsid w:val="00B166C8"/>
    <w:rsid w:val="00B17B1D"/>
    <w:rsid w:val="00B17E88"/>
    <w:rsid w:val="00B205A3"/>
    <w:rsid w:val="00B20F41"/>
    <w:rsid w:val="00B21C31"/>
    <w:rsid w:val="00B21C64"/>
    <w:rsid w:val="00B22340"/>
    <w:rsid w:val="00B25E56"/>
    <w:rsid w:val="00B263F4"/>
    <w:rsid w:val="00B27241"/>
    <w:rsid w:val="00B27A61"/>
    <w:rsid w:val="00B30096"/>
    <w:rsid w:val="00B3018F"/>
    <w:rsid w:val="00B30950"/>
    <w:rsid w:val="00B311C8"/>
    <w:rsid w:val="00B32B33"/>
    <w:rsid w:val="00B333C4"/>
    <w:rsid w:val="00B369C8"/>
    <w:rsid w:val="00B36AD6"/>
    <w:rsid w:val="00B37B14"/>
    <w:rsid w:val="00B40718"/>
    <w:rsid w:val="00B429C2"/>
    <w:rsid w:val="00B42D04"/>
    <w:rsid w:val="00B43BCB"/>
    <w:rsid w:val="00B45F4A"/>
    <w:rsid w:val="00B46171"/>
    <w:rsid w:val="00B47AB0"/>
    <w:rsid w:val="00B47B03"/>
    <w:rsid w:val="00B50FB9"/>
    <w:rsid w:val="00B51F40"/>
    <w:rsid w:val="00B5394D"/>
    <w:rsid w:val="00B53BD0"/>
    <w:rsid w:val="00B549BB"/>
    <w:rsid w:val="00B54CFA"/>
    <w:rsid w:val="00B55C72"/>
    <w:rsid w:val="00B57907"/>
    <w:rsid w:val="00B627AF"/>
    <w:rsid w:val="00B62A4F"/>
    <w:rsid w:val="00B62DE1"/>
    <w:rsid w:val="00B634C4"/>
    <w:rsid w:val="00B65387"/>
    <w:rsid w:val="00B65AF3"/>
    <w:rsid w:val="00B65ECB"/>
    <w:rsid w:val="00B6647A"/>
    <w:rsid w:val="00B66C37"/>
    <w:rsid w:val="00B70D6C"/>
    <w:rsid w:val="00B71007"/>
    <w:rsid w:val="00B714B3"/>
    <w:rsid w:val="00B714EA"/>
    <w:rsid w:val="00B72272"/>
    <w:rsid w:val="00B73594"/>
    <w:rsid w:val="00B7457B"/>
    <w:rsid w:val="00B774E9"/>
    <w:rsid w:val="00B775D3"/>
    <w:rsid w:val="00B80A36"/>
    <w:rsid w:val="00B80F54"/>
    <w:rsid w:val="00B81077"/>
    <w:rsid w:val="00B81FD0"/>
    <w:rsid w:val="00B82D4D"/>
    <w:rsid w:val="00B8330E"/>
    <w:rsid w:val="00B83654"/>
    <w:rsid w:val="00B842DB"/>
    <w:rsid w:val="00B866C5"/>
    <w:rsid w:val="00B87965"/>
    <w:rsid w:val="00B87D42"/>
    <w:rsid w:val="00B919EA"/>
    <w:rsid w:val="00B92058"/>
    <w:rsid w:val="00B92190"/>
    <w:rsid w:val="00B9232F"/>
    <w:rsid w:val="00B92B5C"/>
    <w:rsid w:val="00B92E76"/>
    <w:rsid w:val="00B9518C"/>
    <w:rsid w:val="00B951DA"/>
    <w:rsid w:val="00B95F04"/>
    <w:rsid w:val="00B961F5"/>
    <w:rsid w:val="00B9645F"/>
    <w:rsid w:val="00B96751"/>
    <w:rsid w:val="00B96965"/>
    <w:rsid w:val="00B972B1"/>
    <w:rsid w:val="00BA1BB9"/>
    <w:rsid w:val="00BA1D3E"/>
    <w:rsid w:val="00BA3561"/>
    <w:rsid w:val="00BA3829"/>
    <w:rsid w:val="00BA3A03"/>
    <w:rsid w:val="00BA3A72"/>
    <w:rsid w:val="00BA461A"/>
    <w:rsid w:val="00BA5B16"/>
    <w:rsid w:val="00BA605B"/>
    <w:rsid w:val="00BA78A2"/>
    <w:rsid w:val="00BB0653"/>
    <w:rsid w:val="00BB0BCD"/>
    <w:rsid w:val="00BB0F0B"/>
    <w:rsid w:val="00BB133E"/>
    <w:rsid w:val="00BB14F9"/>
    <w:rsid w:val="00BB1FFD"/>
    <w:rsid w:val="00BB22CD"/>
    <w:rsid w:val="00BB24ED"/>
    <w:rsid w:val="00BB3E02"/>
    <w:rsid w:val="00BB4FA1"/>
    <w:rsid w:val="00BB56F8"/>
    <w:rsid w:val="00BB6CEF"/>
    <w:rsid w:val="00BC0B59"/>
    <w:rsid w:val="00BC0F67"/>
    <w:rsid w:val="00BC11A8"/>
    <w:rsid w:val="00BC1A8F"/>
    <w:rsid w:val="00BC1D94"/>
    <w:rsid w:val="00BC1E24"/>
    <w:rsid w:val="00BC299D"/>
    <w:rsid w:val="00BC348E"/>
    <w:rsid w:val="00BC350E"/>
    <w:rsid w:val="00BC437B"/>
    <w:rsid w:val="00BC5217"/>
    <w:rsid w:val="00BD027D"/>
    <w:rsid w:val="00BD12D4"/>
    <w:rsid w:val="00BD227F"/>
    <w:rsid w:val="00BD25F4"/>
    <w:rsid w:val="00BD4000"/>
    <w:rsid w:val="00BD4332"/>
    <w:rsid w:val="00BD4408"/>
    <w:rsid w:val="00BD4E3F"/>
    <w:rsid w:val="00BD5F21"/>
    <w:rsid w:val="00BD5F4E"/>
    <w:rsid w:val="00BD6A5D"/>
    <w:rsid w:val="00BD78B7"/>
    <w:rsid w:val="00BE045D"/>
    <w:rsid w:val="00BE0E3E"/>
    <w:rsid w:val="00BE2BFA"/>
    <w:rsid w:val="00BE2D40"/>
    <w:rsid w:val="00BE36E3"/>
    <w:rsid w:val="00BE382A"/>
    <w:rsid w:val="00BE4795"/>
    <w:rsid w:val="00BE4A75"/>
    <w:rsid w:val="00BE505A"/>
    <w:rsid w:val="00BF0465"/>
    <w:rsid w:val="00BF233B"/>
    <w:rsid w:val="00BF3751"/>
    <w:rsid w:val="00BF38A6"/>
    <w:rsid w:val="00BF4709"/>
    <w:rsid w:val="00BF480F"/>
    <w:rsid w:val="00BF5D83"/>
    <w:rsid w:val="00BF60CF"/>
    <w:rsid w:val="00BF6364"/>
    <w:rsid w:val="00BF777F"/>
    <w:rsid w:val="00C00730"/>
    <w:rsid w:val="00C00A85"/>
    <w:rsid w:val="00C01C02"/>
    <w:rsid w:val="00C0212B"/>
    <w:rsid w:val="00C02C13"/>
    <w:rsid w:val="00C041A2"/>
    <w:rsid w:val="00C0754D"/>
    <w:rsid w:val="00C0759B"/>
    <w:rsid w:val="00C0772E"/>
    <w:rsid w:val="00C077F8"/>
    <w:rsid w:val="00C10589"/>
    <w:rsid w:val="00C10CF3"/>
    <w:rsid w:val="00C10CFA"/>
    <w:rsid w:val="00C1161C"/>
    <w:rsid w:val="00C118C3"/>
    <w:rsid w:val="00C11A23"/>
    <w:rsid w:val="00C125EE"/>
    <w:rsid w:val="00C13895"/>
    <w:rsid w:val="00C13BAA"/>
    <w:rsid w:val="00C147D3"/>
    <w:rsid w:val="00C158FA"/>
    <w:rsid w:val="00C17648"/>
    <w:rsid w:val="00C177EC"/>
    <w:rsid w:val="00C2073C"/>
    <w:rsid w:val="00C228C7"/>
    <w:rsid w:val="00C22A34"/>
    <w:rsid w:val="00C23FB6"/>
    <w:rsid w:val="00C2623E"/>
    <w:rsid w:val="00C26475"/>
    <w:rsid w:val="00C27091"/>
    <w:rsid w:val="00C3061D"/>
    <w:rsid w:val="00C31271"/>
    <w:rsid w:val="00C318A0"/>
    <w:rsid w:val="00C321BE"/>
    <w:rsid w:val="00C330A0"/>
    <w:rsid w:val="00C33642"/>
    <w:rsid w:val="00C336B7"/>
    <w:rsid w:val="00C33993"/>
    <w:rsid w:val="00C35931"/>
    <w:rsid w:val="00C36A88"/>
    <w:rsid w:val="00C36CFB"/>
    <w:rsid w:val="00C36FBB"/>
    <w:rsid w:val="00C375CC"/>
    <w:rsid w:val="00C41281"/>
    <w:rsid w:val="00C41486"/>
    <w:rsid w:val="00C42BBD"/>
    <w:rsid w:val="00C42CF5"/>
    <w:rsid w:val="00C42FAB"/>
    <w:rsid w:val="00C4514F"/>
    <w:rsid w:val="00C467BA"/>
    <w:rsid w:val="00C47C0B"/>
    <w:rsid w:val="00C511C8"/>
    <w:rsid w:val="00C518EF"/>
    <w:rsid w:val="00C51CDB"/>
    <w:rsid w:val="00C51F42"/>
    <w:rsid w:val="00C52BFE"/>
    <w:rsid w:val="00C53D2E"/>
    <w:rsid w:val="00C54A89"/>
    <w:rsid w:val="00C54C98"/>
    <w:rsid w:val="00C5723C"/>
    <w:rsid w:val="00C605D4"/>
    <w:rsid w:val="00C60AAF"/>
    <w:rsid w:val="00C6152F"/>
    <w:rsid w:val="00C63AFC"/>
    <w:rsid w:val="00C65EFD"/>
    <w:rsid w:val="00C661F9"/>
    <w:rsid w:val="00C66A20"/>
    <w:rsid w:val="00C7115A"/>
    <w:rsid w:val="00C723D2"/>
    <w:rsid w:val="00C72921"/>
    <w:rsid w:val="00C73B20"/>
    <w:rsid w:val="00C742C7"/>
    <w:rsid w:val="00C7566F"/>
    <w:rsid w:val="00C7615F"/>
    <w:rsid w:val="00C81F7E"/>
    <w:rsid w:val="00C826F9"/>
    <w:rsid w:val="00C82C51"/>
    <w:rsid w:val="00C831CE"/>
    <w:rsid w:val="00C84B7D"/>
    <w:rsid w:val="00C85CD8"/>
    <w:rsid w:val="00C871E8"/>
    <w:rsid w:val="00C90D8D"/>
    <w:rsid w:val="00C918E9"/>
    <w:rsid w:val="00C91FA2"/>
    <w:rsid w:val="00C935EC"/>
    <w:rsid w:val="00C9728F"/>
    <w:rsid w:val="00C97F57"/>
    <w:rsid w:val="00CA11D1"/>
    <w:rsid w:val="00CA2279"/>
    <w:rsid w:val="00CA27DD"/>
    <w:rsid w:val="00CA4E82"/>
    <w:rsid w:val="00CA56B3"/>
    <w:rsid w:val="00CA5F1F"/>
    <w:rsid w:val="00CA61F4"/>
    <w:rsid w:val="00CA69D3"/>
    <w:rsid w:val="00CA7FFC"/>
    <w:rsid w:val="00CB028C"/>
    <w:rsid w:val="00CB1880"/>
    <w:rsid w:val="00CB1A3D"/>
    <w:rsid w:val="00CB27E3"/>
    <w:rsid w:val="00CB2A12"/>
    <w:rsid w:val="00CB2BCE"/>
    <w:rsid w:val="00CB470E"/>
    <w:rsid w:val="00CB4B9C"/>
    <w:rsid w:val="00CB5CB1"/>
    <w:rsid w:val="00CB5FF7"/>
    <w:rsid w:val="00CB71BB"/>
    <w:rsid w:val="00CC3E9C"/>
    <w:rsid w:val="00CC45F4"/>
    <w:rsid w:val="00CC4AF2"/>
    <w:rsid w:val="00CC5201"/>
    <w:rsid w:val="00CC521A"/>
    <w:rsid w:val="00CC524B"/>
    <w:rsid w:val="00CC76FF"/>
    <w:rsid w:val="00CC79CF"/>
    <w:rsid w:val="00CC7F21"/>
    <w:rsid w:val="00CD062B"/>
    <w:rsid w:val="00CD09AE"/>
    <w:rsid w:val="00CD0FE4"/>
    <w:rsid w:val="00CD1693"/>
    <w:rsid w:val="00CD279D"/>
    <w:rsid w:val="00CD2FD2"/>
    <w:rsid w:val="00CD35F0"/>
    <w:rsid w:val="00CD4755"/>
    <w:rsid w:val="00CD47A5"/>
    <w:rsid w:val="00CD47FE"/>
    <w:rsid w:val="00CD4939"/>
    <w:rsid w:val="00CD7577"/>
    <w:rsid w:val="00CD776A"/>
    <w:rsid w:val="00CD7ADE"/>
    <w:rsid w:val="00CE0A16"/>
    <w:rsid w:val="00CE14AC"/>
    <w:rsid w:val="00CE313E"/>
    <w:rsid w:val="00CE3933"/>
    <w:rsid w:val="00CE43F8"/>
    <w:rsid w:val="00CE4A4D"/>
    <w:rsid w:val="00CE505A"/>
    <w:rsid w:val="00CE5AD3"/>
    <w:rsid w:val="00CF0E23"/>
    <w:rsid w:val="00CF1337"/>
    <w:rsid w:val="00CF13CD"/>
    <w:rsid w:val="00CF1598"/>
    <w:rsid w:val="00CF37E8"/>
    <w:rsid w:val="00CF4415"/>
    <w:rsid w:val="00CF547F"/>
    <w:rsid w:val="00CF5746"/>
    <w:rsid w:val="00CF5D01"/>
    <w:rsid w:val="00CF65C8"/>
    <w:rsid w:val="00CF6600"/>
    <w:rsid w:val="00CF69A4"/>
    <w:rsid w:val="00D027D9"/>
    <w:rsid w:val="00D029ED"/>
    <w:rsid w:val="00D04B10"/>
    <w:rsid w:val="00D051AB"/>
    <w:rsid w:val="00D05961"/>
    <w:rsid w:val="00D05B78"/>
    <w:rsid w:val="00D063E6"/>
    <w:rsid w:val="00D0679B"/>
    <w:rsid w:val="00D06846"/>
    <w:rsid w:val="00D07087"/>
    <w:rsid w:val="00D07101"/>
    <w:rsid w:val="00D1242B"/>
    <w:rsid w:val="00D14117"/>
    <w:rsid w:val="00D16F41"/>
    <w:rsid w:val="00D178D1"/>
    <w:rsid w:val="00D17D41"/>
    <w:rsid w:val="00D207BD"/>
    <w:rsid w:val="00D20FA8"/>
    <w:rsid w:val="00D21A80"/>
    <w:rsid w:val="00D21F3B"/>
    <w:rsid w:val="00D21F53"/>
    <w:rsid w:val="00D22248"/>
    <w:rsid w:val="00D23060"/>
    <w:rsid w:val="00D234D5"/>
    <w:rsid w:val="00D25081"/>
    <w:rsid w:val="00D25EFE"/>
    <w:rsid w:val="00D26704"/>
    <w:rsid w:val="00D277D2"/>
    <w:rsid w:val="00D27824"/>
    <w:rsid w:val="00D27CA7"/>
    <w:rsid w:val="00D30C01"/>
    <w:rsid w:val="00D30FBF"/>
    <w:rsid w:val="00D32B24"/>
    <w:rsid w:val="00D32C7D"/>
    <w:rsid w:val="00D366F1"/>
    <w:rsid w:val="00D37BE6"/>
    <w:rsid w:val="00D4101E"/>
    <w:rsid w:val="00D4111B"/>
    <w:rsid w:val="00D41D63"/>
    <w:rsid w:val="00D4219F"/>
    <w:rsid w:val="00D428DC"/>
    <w:rsid w:val="00D43BC0"/>
    <w:rsid w:val="00D44242"/>
    <w:rsid w:val="00D442B1"/>
    <w:rsid w:val="00D45C5C"/>
    <w:rsid w:val="00D45DAB"/>
    <w:rsid w:val="00D46232"/>
    <w:rsid w:val="00D46936"/>
    <w:rsid w:val="00D479F5"/>
    <w:rsid w:val="00D5018C"/>
    <w:rsid w:val="00D51ADE"/>
    <w:rsid w:val="00D51CCB"/>
    <w:rsid w:val="00D53700"/>
    <w:rsid w:val="00D558C0"/>
    <w:rsid w:val="00D559C6"/>
    <w:rsid w:val="00D60D3F"/>
    <w:rsid w:val="00D60F33"/>
    <w:rsid w:val="00D62BD4"/>
    <w:rsid w:val="00D62CC8"/>
    <w:rsid w:val="00D62D89"/>
    <w:rsid w:val="00D63619"/>
    <w:rsid w:val="00D6440F"/>
    <w:rsid w:val="00D65BBD"/>
    <w:rsid w:val="00D667D8"/>
    <w:rsid w:val="00D705D3"/>
    <w:rsid w:val="00D70FD1"/>
    <w:rsid w:val="00D711F3"/>
    <w:rsid w:val="00D71AEA"/>
    <w:rsid w:val="00D71CFF"/>
    <w:rsid w:val="00D71F68"/>
    <w:rsid w:val="00D74262"/>
    <w:rsid w:val="00D76482"/>
    <w:rsid w:val="00D769E0"/>
    <w:rsid w:val="00D77D73"/>
    <w:rsid w:val="00D822B8"/>
    <w:rsid w:val="00D82EFA"/>
    <w:rsid w:val="00D8377B"/>
    <w:rsid w:val="00D8426F"/>
    <w:rsid w:val="00D851FB"/>
    <w:rsid w:val="00D9055A"/>
    <w:rsid w:val="00D91104"/>
    <w:rsid w:val="00D919E3"/>
    <w:rsid w:val="00D91D50"/>
    <w:rsid w:val="00D933B8"/>
    <w:rsid w:val="00D934E1"/>
    <w:rsid w:val="00D948BA"/>
    <w:rsid w:val="00D94D8B"/>
    <w:rsid w:val="00D9574B"/>
    <w:rsid w:val="00D961D1"/>
    <w:rsid w:val="00D96F62"/>
    <w:rsid w:val="00DA0E57"/>
    <w:rsid w:val="00DA1A7F"/>
    <w:rsid w:val="00DA1D50"/>
    <w:rsid w:val="00DA1E0C"/>
    <w:rsid w:val="00DA21F1"/>
    <w:rsid w:val="00DA3584"/>
    <w:rsid w:val="00DA5280"/>
    <w:rsid w:val="00DA5D64"/>
    <w:rsid w:val="00DA7340"/>
    <w:rsid w:val="00DA7CE1"/>
    <w:rsid w:val="00DB13C9"/>
    <w:rsid w:val="00DB2386"/>
    <w:rsid w:val="00DB25FF"/>
    <w:rsid w:val="00DB3151"/>
    <w:rsid w:val="00DB38B9"/>
    <w:rsid w:val="00DB3BEF"/>
    <w:rsid w:val="00DB51F3"/>
    <w:rsid w:val="00DB5277"/>
    <w:rsid w:val="00DB68AB"/>
    <w:rsid w:val="00DB7586"/>
    <w:rsid w:val="00DC1095"/>
    <w:rsid w:val="00DC19BC"/>
    <w:rsid w:val="00DC2A53"/>
    <w:rsid w:val="00DC3027"/>
    <w:rsid w:val="00DC42D7"/>
    <w:rsid w:val="00DC579B"/>
    <w:rsid w:val="00DC69ED"/>
    <w:rsid w:val="00DC6F7B"/>
    <w:rsid w:val="00DC7020"/>
    <w:rsid w:val="00DC75D2"/>
    <w:rsid w:val="00DC7A3B"/>
    <w:rsid w:val="00DC7B89"/>
    <w:rsid w:val="00DD0471"/>
    <w:rsid w:val="00DD2DF9"/>
    <w:rsid w:val="00DD390A"/>
    <w:rsid w:val="00DD3F83"/>
    <w:rsid w:val="00DD5AB8"/>
    <w:rsid w:val="00DD5CFE"/>
    <w:rsid w:val="00DD5D57"/>
    <w:rsid w:val="00DD60CC"/>
    <w:rsid w:val="00DD61B0"/>
    <w:rsid w:val="00DD6461"/>
    <w:rsid w:val="00DD7665"/>
    <w:rsid w:val="00DD790A"/>
    <w:rsid w:val="00DD7B29"/>
    <w:rsid w:val="00DE0214"/>
    <w:rsid w:val="00DE028E"/>
    <w:rsid w:val="00DE0F85"/>
    <w:rsid w:val="00DE17C1"/>
    <w:rsid w:val="00DE21CD"/>
    <w:rsid w:val="00DE3565"/>
    <w:rsid w:val="00DE3A07"/>
    <w:rsid w:val="00DE4DE0"/>
    <w:rsid w:val="00DE6078"/>
    <w:rsid w:val="00DE670C"/>
    <w:rsid w:val="00DE7B79"/>
    <w:rsid w:val="00DF083E"/>
    <w:rsid w:val="00DF0FB4"/>
    <w:rsid w:val="00DF18CB"/>
    <w:rsid w:val="00DF1B0A"/>
    <w:rsid w:val="00DF1E6D"/>
    <w:rsid w:val="00DF2058"/>
    <w:rsid w:val="00DF334A"/>
    <w:rsid w:val="00DF4486"/>
    <w:rsid w:val="00DF4860"/>
    <w:rsid w:val="00DF4B39"/>
    <w:rsid w:val="00DF53EF"/>
    <w:rsid w:val="00DF6669"/>
    <w:rsid w:val="00DF6B52"/>
    <w:rsid w:val="00DF6B6E"/>
    <w:rsid w:val="00DF7008"/>
    <w:rsid w:val="00DF7179"/>
    <w:rsid w:val="00DF78DD"/>
    <w:rsid w:val="00DF79E0"/>
    <w:rsid w:val="00E00CC1"/>
    <w:rsid w:val="00E0132A"/>
    <w:rsid w:val="00E015FD"/>
    <w:rsid w:val="00E01669"/>
    <w:rsid w:val="00E01C5A"/>
    <w:rsid w:val="00E0414A"/>
    <w:rsid w:val="00E0489B"/>
    <w:rsid w:val="00E0504C"/>
    <w:rsid w:val="00E05F19"/>
    <w:rsid w:val="00E11386"/>
    <w:rsid w:val="00E11646"/>
    <w:rsid w:val="00E134F4"/>
    <w:rsid w:val="00E13813"/>
    <w:rsid w:val="00E14DE1"/>
    <w:rsid w:val="00E15320"/>
    <w:rsid w:val="00E1547E"/>
    <w:rsid w:val="00E17C60"/>
    <w:rsid w:val="00E17CD8"/>
    <w:rsid w:val="00E22853"/>
    <w:rsid w:val="00E228CD"/>
    <w:rsid w:val="00E24301"/>
    <w:rsid w:val="00E250C0"/>
    <w:rsid w:val="00E25635"/>
    <w:rsid w:val="00E2571A"/>
    <w:rsid w:val="00E26EB7"/>
    <w:rsid w:val="00E26F08"/>
    <w:rsid w:val="00E31481"/>
    <w:rsid w:val="00E318D0"/>
    <w:rsid w:val="00E31933"/>
    <w:rsid w:val="00E334B3"/>
    <w:rsid w:val="00E33A4C"/>
    <w:rsid w:val="00E341F4"/>
    <w:rsid w:val="00E360E6"/>
    <w:rsid w:val="00E37358"/>
    <w:rsid w:val="00E37E45"/>
    <w:rsid w:val="00E40DE5"/>
    <w:rsid w:val="00E41D7A"/>
    <w:rsid w:val="00E42822"/>
    <w:rsid w:val="00E445E4"/>
    <w:rsid w:val="00E44995"/>
    <w:rsid w:val="00E44D0D"/>
    <w:rsid w:val="00E46BCC"/>
    <w:rsid w:val="00E46F2E"/>
    <w:rsid w:val="00E47C85"/>
    <w:rsid w:val="00E50ECE"/>
    <w:rsid w:val="00E5168C"/>
    <w:rsid w:val="00E52750"/>
    <w:rsid w:val="00E55953"/>
    <w:rsid w:val="00E562E9"/>
    <w:rsid w:val="00E56C08"/>
    <w:rsid w:val="00E57753"/>
    <w:rsid w:val="00E57C09"/>
    <w:rsid w:val="00E57F0F"/>
    <w:rsid w:val="00E60F27"/>
    <w:rsid w:val="00E62B20"/>
    <w:rsid w:val="00E63AE3"/>
    <w:rsid w:val="00E65E6F"/>
    <w:rsid w:val="00E66B12"/>
    <w:rsid w:val="00E66E6B"/>
    <w:rsid w:val="00E70550"/>
    <w:rsid w:val="00E709F9"/>
    <w:rsid w:val="00E70F15"/>
    <w:rsid w:val="00E71DC7"/>
    <w:rsid w:val="00E72BFD"/>
    <w:rsid w:val="00E7333C"/>
    <w:rsid w:val="00E7363A"/>
    <w:rsid w:val="00E74BA4"/>
    <w:rsid w:val="00E74FAE"/>
    <w:rsid w:val="00E7501D"/>
    <w:rsid w:val="00E7567D"/>
    <w:rsid w:val="00E777DB"/>
    <w:rsid w:val="00E80398"/>
    <w:rsid w:val="00E806A9"/>
    <w:rsid w:val="00E80EC2"/>
    <w:rsid w:val="00E81F7C"/>
    <w:rsid w:val="00E82C5A"/>
    <w:rsid w:val="00E8330F"/>
    <w:rsid w:val="00E8360A"/>
    <w:rsid w:val="00E83704"/>
    <w:rsid w:val="00E85576"/>
    <w:rsid w:val="00E858EC"/>
    <w:rsid w:val="00E9059D"/>
    <w:rsid w:val="00E90798"/>
    <w:rsid w:val="00E916F6"/>
    <w:rsid w:val="00E917CF"/>
    <w:rsid w:val="00E91B24"/>
    <w:rsid w:val="00E91EF3"/>
    <w:rsid w:val="00E923A0"/>
    <w:rsid w:val="00E94C73"/>
    <w:rsid w:val="00E95913"/>
    <w:rsid w:val="00E961FC"/>
    <w:rsid w:val="00E97159"/>
    <w:rsid w:val="00EA0734"/>
    <w:rsid w:val="00EA0E63"/>
    <w:rsid w:val="00EA276B"/>
    <w:rsid w:val="00EA308E"/>
    <w:rsid w:val="00EA392A"/>
    <w:rsid w:val="00EA3F1D"/>
    <w:rsid w:val="00EA4785"/>
    <w:rsid w:val="00EA5A69"/>
    <w:rsid w:val="00EA5E4B"/>
    <w:rsid w:val="00EA6973"/>
    <w:rsid w:val="00EA7430"/>
    <w:rsid w:val="00EB0A19"/>
    <w:rsid w:val="00EB0C67"/>
    <w:rsid w:val="00EB191C"/>
    <w:rsid w:val="00EB24A3"/>
    <w:rsid w:val="00EB2880"/>
    <w:rsid w:val="00EB3D6F"/>
    <w:rsid w:val="00EB4C9B"/>
    <w:rsid w:val="00EB4FA8"/>
    <w:rsid w:val="00EB5747"/>
    <w:rsid w:val="00EB5956"/>
    <w:rsid w:val="00EB680F"/>
    <w:rsid w:val="00EB6DF2"/>
    <w:rsid w:val="00EB731A"/>
    <w:rsid w:val="00EC05E3"/>
    <w:rsid w:val="00EC0CE0"/>
    <w:rsid w:val="00EC1376"/>
    <w:rsid w:val="00EC1914"/>
    <w:rsid w:val="00EC1B2D"/>
    <w:rsid w:val="00EC2B2F"/>
    <w:rsid w:val="00EC30A0"/>
    <w:rsid w:val="00EC331A"/>
    <w:rsid w:val="00EC3724"/>
    <w:rsid w:val="00EC5001"/>
    <w:rsid w:val="00EC5303"/>
    <w:rsid w:val="00ED042A"/>
    <w:rsid w:val="00ED05EC"/>
    <w:rsid w:val="00ED1278"/>
    <w:rsid w:val="00ED40FB"/>
    <w:rsid w:val="00ED4771"/>
    <w:rsid w:val="00ED488D"/>
    <w:rsid w:val="00ED5054"/>
    <w:rsid w:val="00ED5E97"/>
    <w:rsid w:val="00ED7F29"/>
    <w:rsid w:val="00EE1587"/>
    <w:rsid w:val="00EE2C31"/>
    <w:rsid w:val="00EE3B57"/>
    <w:rsid w:val="00EE56B8"/>
    <w:rsid w:val="00EF0E9A"/>
    <w:rsid w:val="00EF2170"/>
    <w:rsid w:val="00EF23A5"/>
    <w:rsid w:val="00EF3F03"/>
    <w:rsid w:val="00EF4D18"/>
    <w:rsid w:val="00EF4EB6"/>
    <w:rsid w:val="00F00A4A"/>
    <w:rsid w:val="00F00B1C"/>
    <w:rsid w:val="00F0198A"/>
    <w:rsid w:val="00F020F5"/>
    <w:rsid w:val="00F021D9"/>
    <w:rsid w:val="00F02A75"/>
    <w:rsid w:val="00F0355E"/>
    <w:rsid w:val="00F0556A"/>
    <w:rsid w:val="00F077A8"/>
    <w:rsid w:val="00F07833"/>
    <w:rsid w:val="00F07A9C"/>
    <w:rsid w:val="00F100CB"/>
    <w:rsid w:val="00F102D9"/>
    <w:rsid w:val="00F1034D"/>
    <w:rsid w:val="00F1055E"/>
    <w:rsid w:val="00F10875"/>
    <w:rsid w:val="00F1508F"/>
    <w:rsid w:val="00F16213"/>
    <w:rsid w:val="00F16765"/>
    <w:rsid w:val="00F16FC4"/>
    <w:rsid w:val="00F17644"/>
    <w:rsid w:val="00F17D5D"/>
    <w:rsid w:val="00F20147"/>
    <w:rsid w:val="00F21DE2"/>
    <w:rsid w:val="00F22730"/>
    <w:rsid w:val="00F22BF1"/>
    <w:rsid w:val="00F2361D"/>
    <w:rsid w:val="00F23758"/>
    <w:rsid w:val="00F25D6B"/>
    <w:rsid w:val="00F260B6"/>
    <w:rsid w:val="00F26B76"/>
    <w:rsid w:val="00F30485"/>
    <w:rsid w:val="00F3052A"/>
    <w:rsid w:val="00F32191"/>
    <w:rsid w:val="00F322B6"/>
    <w:rsid w:val="00F33128"/>
    <w:rsid w:val="00F33C00"/>
    <w:rsid w:val="00F3408C"/>
    <w:rsid w:val="00F34C2B"/>
    <w:rsid w:val="00F354E9"/>
    <w:rsid w:val="00F3682C"/>
    <w:rsid w:val="00F36870"/>
    <w:rsid w:val="00F379F8"/>
    <w:rsid w:val="00F40674"/>
    <w:rsid w:val="00F40A47"/>
    <w:rsid w:val="00F40DFE"/>
    <w:rsid w:val="00F417FF"/>
    <w:rsid w:val="00F420AD"/>
    <w:rsid w:val="00F4257D"/>
    <w:rsid w:val="00F42BAF"/>
    <w:rsid w:val="00F433AB"/>
    <w:rsid w:val="00F4350C"/>
    <w:rsid w:val="00F435A6"/>
    <w:rsid w:val="00F448EB"/>
    <w:rsid w:val="00F45049"/>
    <w:rsid w:val="00F4605A"/>
    <w:rsid w:val="00F47E02"/>
    <w:rsid w:val="00F513C3"/>
    <w:rsid w:val="00F5143D"/>
    <w:rsid w:val="00F527E8"/>
    <w:rsid w:val="00F5440D"/>
    <w:rsid w:val="00F5451F"/>
    <w:rsid w:val="00F54AFC"/>
    <w:rsid w:val="00F56539"/>
    <w:rsid w:val="00F565DC"/>
    <w:rsid w:val="00F56A82"/>
    <w:rsid w:val="00F573E4"/>
    <w:rsid w:val="00F57A3A"/>
    <w:rsid w:val="00F60423"/>
    <w:rsid w:val="00F61887"/>
    <w:rsid w:val="00F61D6B"/>
    <w:rsid w:val="00F64BCE"/>
    <w:rsid w:val="00F64EE6"/>
    <w:rsid w:val="00F651AB"/>
    <w:rsid w:val="00F65C73"/>
    <w:rsid w:val="00F70173"/>
    <w:rsid w:val="00F712BB"/>
    <w:rsid w:val="00F7170B"/>
    <w:rsid w:val="00F723E3"/>
    <w:rsid w:val="00F7285B"/>
    <w:rsid w:val="00F72A38"/>
    <w:rsid w:val="00F72CF5"/>
    <w:rsid w:val="00F72FA5"/>
    <w:rsid w:val="00F736FD"/>
    <w:rsid w:val="00F73BD6"/>
    <w:rsid w:val="00F74245"/>
    <w:rsid w:val="00F75E31"/>
    <w:rsid w:val="00F75FFB"/>
    <w:rsid w:val="00F766D6"/>
    <w:rsid w:val="00F770AC"/>
    <w:rsid w:val="00F779B6"/>
    <w:rsid w:val="00F80CA6"/>
    <w:rsid w:val="00F810CC"/>
    <w:rsid w:val="00F8179D"/>
    <w:rsid w:val="00F82BDB"/>
    <w:rsid w:val="00F82D94"/>
    <w:rsid w:val="00F82FDC"/>
    <w:rsid w:val="00F8318F"/>
    <w:rsid w:val="00F838AF"/>
    <w:rsid w:val="00F83E42"/>
    <w:rsid w:val="00F840EF"/>
    <w:rsid w:val="00F87248"/>
    <w:rsid w:val="00F87946"/>
    <w:rsid w:val="00F920CF"/>
    <w:rsid w:val="00F943DA"/>
    <w:rsid w:val="00F945EA"/>
    <w:rsid w:val="00F94A3C"/>
    <w:rsid w:val="00F94C66"/>
    <w:rsid w:val="00F9620B"/>
    <w:rsid w:val="00F9661D"/>
    <w:rsid w:val="00FA009D"/>
    <w:rsid w:val="00FA081F"/>
    <w:rsid w:val="00FA0B86"/>
    <w:rsid w:val="00FA1416"/>
    <w:rsid w:val="00FA1666"/>
    <w:rsid w:val="00FA2181"/>
    <w:rsid w:val="00FA3E6D"/>
    <w:rsid w:val="00FA4DA8"/>
    <w:rsid w:val="00FA6B13"/>
    <w:rsid w:val="00FA7176"/>
    <w:rsid w:val="00FA7432"/>
    <w:rsid w:val="00FB00CC"/>
    <w:rsid w:val="00FB00D5"/>
    <w:rsid w:val="00FB3BAE"/>
    <w:rsid w:val="00FB40F5"/>
    <w:rsid w:val="00FB42DF"/>
    <w:rsid w:val="00FB47B9"/>
    <w:rsid w:val="00FB4C2F"/>
    <w:rsid w:val="00FB66A7"/>
    <w:rsid w:val="00FC1423"/>
    <w:rsid w:val="00FC1FFD"/>
    <w:rsid w:val="00FC236A"/>
    <w:rsid w:val="00FC2793"/>
    <w:rsid w:val="00FC2D0F"/>
    <w:rsid w:val="00FC3290"/>
    <w:rsid w:val="00FC4C14"/>
    <w:rsid w:val="00FC4F1C"/>
    <w:rsid w:val="00FC76B8"/>
    <w:rsid w:val="00FC7920"/>
    <w:rsid w:val="00FC7E71"/>
    <w:rsid w:val="00FD08DD"/>
    <w:rsid w:val="00FD0952"/>
    <w:rsid w:val="00FD0B42"/>
    <w:rsid w:val="00FD190A"/>
    <w:rsid w:val="00FD30A1"/>
    <w:rsid w:val="00FD3211"/>
    <w:rsid w:val="00FD3A54"/>
    <w:rsid w:val="00FD3F44"/>
    <w:rsid w:val="00FD3FF4"/>
    <w:rsid w:val="00FD4EAA"/>
    <w:rsid w:val="00FD5BEB"/>
    <w:rsid w:val="00FD7383"/>
    <w:rsid w:val="00FD77E9"/>
    <w:rsid w:val="00FE12AB"/>
    <w:rsid w:val="00FE1847"/>
    <w:rsid w:val="00FE2470"/>
    <w:rsid w:val="00FE2EA7"/>
    <w:rsid w:val="00FE4B87"/>
    <w:rsid w:val="00FE6451"/>
    <w:rsid w:val="00FE6760"/>
    <w:rsid w:val="00FE6C0F"/>
    <w:rsid w:val="00FE7421"/>
    <w:rsid w:val="00FF0602"/>
    <w:rsid w:val="00FF25CB"/>
    <w:rsid w:val="00FF2621"/>
    <w:rsid w:val="00FF2C66"/>
    <w:rsid w:val="00FF47B0"/>
    <w:rsid w:val="00FF532C"/>
    <w:rsid w:val="00FF5598"/>
    <w:rsid w:val="00FF710A"/>
    <w:rsid w:val="0170B5DF"/>
    <w:rsid w:val="01A7887E"/>
    <w:rsid w:val="0295980B"/>
    <w:rsid w:val="045599C3"/>
    <w:rsid w:val="049A6C01"/>
    <w:rsid w:val="04C2F093"/>
    <w:rsid w:val="0645FA8C"/>
    <w:rsid w:val="06A60DF1"/>
    <w:rsid w:val="083BF5FA"/>
    <w:rsid w:val="09100926"/>
    <w:rsid w:val="09492442"/>
    <w:rsid w:val="0A6E66D1"/>
    <w:rsid w:val="0A7F48E2"/>
    <w:rsid w:val="0AD8617B"/>
    <w:rsid w:val="0B231A1C"/>
    <w:rsid w:val="0B3B2779"/>
    <w:rsid w:val="0BC88898"/>
    <w:rsid w:val="0C0B3EA4"/>
    <w:rsid w:val="0C63DDE6"/>
    <w:rsid w:val="0D7CD423"/>
    <w:rsid w:val="0D8BD4D1"/>
    <w:rsid w:val="0DB8CD42"/>
    <w:rsid w:val="0DC73278"/>
    <w:rsid w:val="0E6159EB"/>
    <w:rsid w:val="0E8936BE"/>
    <w:rsid w:val="0EE44ABF"/>
    <w:rsid w:val="0EFE7B76"/>
    <w:rsid w:val="0F1418AF"/>
    <w:rsid w:val="0F9BFEDE"/>
    <w:rsid w:val="0FD86A77"/>
    <w:rsid w:val="103F5094"/>
    <w:rsid w:val="10AC93AC"/>
    <w:rsid w:val="10E3D506"/>
    <w:rsid w:val="118110DC"/>
    <w:rsid w:val="119A4F85"/>
    <w:rsid w:val="1232950E"/>
    <w:rsid w:val="12454B84"/>
    <w:rsid w:val="13011EAD"/>
    <w:rsid w:val="13386938"/>
    <w:rsid w:val="141E00EA"/>
    <w:rsid w:val="14D1A918"/>
    <w:rsid w:val="15140F4C"/>
    <w:rsid w:val="15F9559E"/>
    <w:rsid w:val="1603AC74"/>
    <w:rsid w:val="161CDDFD"/>
    <w:rsid w:val="17672361"/>
    <w:rsid w:val="17A9E841"/>
    <w:rsid w:val="1818DECB"/>
    <w:rsid w:val="1945D99F"/>
    <w:rsid w:val="19675932"/>
    <w:rsid w:val="196FD0FF"/>
    <w:rsid w:val="1A0212D8"/>
    <w:rsid w:val="1ACF9667"/>
    <w:rsid w:val="1B37BF4C"/>
    <w:rsid w:val="1B85D1C9"/>
    <w:rsid w:val="1B860C33"/>
    <w:rsid w:val="1BBB9B9B"/>
    <w:rsid w:val="1DB732D0"/>
    <w:rsid w:val="1E3303B4"/>
    <w:rsid w:val="1E841344"/>
    <w:rsid w:val="1F1CA094"/>
    <w:rsid w:val="200C5BD3"/>
    <w:rsid w:val="21303CC8"/>
    <w:rsid w:val="21334455"/>
    <w:rsid w:val="21893D50"/>
    <w:rsid w:val="21D172BF"/>
    <w:rsid w:val="2220660C"/>
    <w:rsid w:val="23BD8C51"/>
    <w:rsid w:val="23FC8E66"/>
    <w:rsid w:val="2448B2E5"/>
    <w:rsid w:val="24AB55B3"/>
    <w:rsid w:val="24BF4F1B"/>
    <w:rsid w:val="25BB9A00"/>
    <w:rsid w:val="25C26494"/>
    <w:rsid w:val="25C4D7B2"/>
    <w:rsid w:val="260B35D5"/>
    <w:rsid w:val="261888A4"/>
    <w:rsid w:val="263332DE"/>
    <w:rsid w:val="26854073"/>
    <w:rsid w:val="275563B3"/>
    <w:rsid w:val="278B26DF"/>
    <w:rsid w:val="27ACC2E4"/>
    <w:rsid w:val="2804342E"/>
    <w:rsid w:val="2839F942"/>
    <w:rsid w:val="292F98A5"/>
    <w:rsid w:val="295FAE78"/>
    <w:rsid w:val="29DFCA38"/>
    <w:rsid w:val="2A43FEDB"/>
    <w:rsid w:val="2AC89C38"/>
    <w:rsid w:val="2B5C07F1"/>
    <w:rsid w:val="2B8551FC"/>
    <w:rsid w:val="2C1AFE1A"/>
    <w:rsid w:val="2CC2AF62"/>
    <w:rsid w:val="2CF78B59"/>
    <w:rsid w:val="2D923B8F"/>
    <w:rsid w:val="2E3DB22A"/>
    <w:rsid w:val="2F235DF8"/>
    <w:rsid w:val="2F8C17F6"/>
    <w:rsid w:val="2F9A90C7"/>
    <w:rsid w:val="30C45984"/>
    <w:rsid w:val="317F4AA0"/>
    <w:rsid w:val="31CC68E2"/>
    <w:rsid w:val="31E6BC1F"/>
    <w:rsid w:val="32803691"/>
    <w:rsid w:val="33127304"/>
    <w:rsid w:val="34416394"/>
    <w:rsid w:val="34594F12"/>
    <w:rsid w:val="347A4B54"/>
    <w:rsid w:val="34F74978"/>
    <w:rsid w:val="35A38D3D"/>
    <w:rsid w:val="36259419"/>
    <w:rsid w:val="36880F33"/>
    <w:rsid w:val="36A85854"/>
    <w:rsid w:val="37C373F4"/>
    <w:rsid w:val="37CA274F"/>
    <w:rsid w:val="37ED1EA1"/>
    <w:rsid w:val="384B30B3"/>
    <w:rsid w:val="3973E512"/>
    <w:rsid w:val="39B3D997"/>
    <w:rsid w:val="3B670652"/>
    <w:rsid w:val="3BAC9249"/>
    <w:rsid w:val="3BBEADC2"/>
    <w:rsid w:val="3C747C55"/>
    <w:rsid w:val="3EF4EF32"/>
    <w:rsid w:val="3F4160FB"/>
    <w:rsid w:val="3FCD1DFF"/>
    <w:rsid w:val="40038248"/>
    <w:rsid w:val="40DBA8BD"/>
    <w:rsid w:val="410C3399"/>
    <w:rsid w:val="41158BC4"/>
    <w:rsid w:val="41A665BC"/>
    <w:rsid w:val="42007B18"/>
    <w:rsid w:val="423E0931"/>
    <w:rsid w:val="42421C97"/>
    <w:rsid w:val="428FA4EF"/>
    <w:rsid w:val="433830BA"/>
    <w:rsid w:val="43B1540B"/>
    <w:rsid w:val="4472483F"/>
    <w:rsid w:val="447E25E1"/>
    <w:rsid w:val="45183F11"/>
    <w:rsid w:val="4537DE13"/>
    <w:rsid w:val="469A5D3B"/>
    <w:rsid w:val="4712C977"/>
    <w:rsid w:val="471B1B8B"/>
    <w:rsid w:val="473B882A"/>
    <w:rsid w:val="473C63DD"/>
    <w:rsid w:val="475FE7DA"/>
    <w:rsid w:val="47D7541B"/>
    <w:rsid w:val="480BB810"/>
    <w:rsid w:val="490C5326"/>
    <w:rsid w:val="495FF971"/>
    <w:rsid w:val="4963B67C"/>
    <w:rsid w:val="498CBE04"/>
    <w:rsid w:val="49A482C4"/>
    <w:rsid w:val="4A92749F"/>
    <w:rsid w:val="4AA87756"/>
    <w:rsid w:val="4B8AD935"/>
    <w:rsid w:val="4C076FF9"/>
    <w:rsid w:val="4C7EF5A1"/>
    <w:rsid w:val="4D0ADE7B"/>
    <w:rsid w:val="4D45C134"/>
    <w:rsid w:val="4D617302"/>
    <w:rsid w:val="4EF20383"/>
    <w:rsid w:val="4FA663D9"/>
    <w:rsid w:val="51E69ED6"/>
    <w:rsid w:val="51F369C2"/>
    <w:rsid w:val="521D0B46"/>
    <w:rsid w:val="522E5679"/>
    <w:rsid w:val="52316A12"/>
    <w:rsid w:val="526F37B3"/>
    <w:rsid w:val="53187DB8"/>
    <w:rsid w:val="53BDB445"/>
    <w:rsid w:val="5401E12C"/>
    <w:rsid w:val="552B1F11"/>
    <w:rsid w:val="560F36FC"/>
    <w:rsid w:val="56865982"/>
    <w:rsid w:val="56E79007"/>
    <w:rsid w:val="58054B7C"/>
    <w:rsid w:val="5879A866"/>
    <w:rsid w:val="596D39F0"/>
    <w:rsid w:val="59EBF082"/>
    <w:rsid w:val="5A2C3D9B"/>
    <w:rsid w:val="5A94674C"/>
    <w:rsid w:val="5AC29FE3"/>
    <w:rsid w:val="5BC537E1"/>
    <w:rsid w:val="5BD6F0E4"/>
    <w:rsid w:val="5C6598C3"/>
    <w:rsid w:val="5C8C6063"/>
    <w:rsid w:val="5DB22BEC"/>
    <w:rsid w:val="5E67D813"/>
    <w:rsid w:val="5E8A19A2"/>
    <w:rsid w:val="5EDC6376"/>
    <w:rsid w:val="5F1517D4"/>
    <w:rsid w:val="5F3929B0"/>
    <w:rsid w:val="5F620293"/>
    <w:rsid w:val="60270568"/>
    <w:rsid w:val="603D42F3"/>
    <w:rsid w:val="60B2780D"/>
    <w:rsid w:val="60E0A342"/>
    <w:rsid w:val="61787430"/>
    <w:rsid w:val="6190D1D8"/>
    <w:rsid w:val="61E07D1D"/>
    <w:rsid w:val="623AA492"/>
    <w:rsid w:val="62431F06"/>
    <w:rsid w:val="62A5309C"/>
    <w:rsid w:val="62BC8F91"/>
    <w:rsid w:val="6356E222"/>
    <w:rsid w:val="63FB1AED"/>
    <w:rsid w:val="63FD8114"/>
    <w:rsid w:val="645BF8CC"/>
    <w:rsid w:val="64A88166"/>
    <w:rsid w:val="64B39254"/>
    <w:rsid w:val="64B8855F"/>
    <w:rsid w:val="6583DB29"/>
    <w:rsid w:val="658FB805"/>
    <w:rsid w:val="65B22192"/>
    <w:rsid w:val="6629D53D"/>
    <w:rsid w:val="665A16D5"/>
    <w:rsid w:val="66F777A3"/>
    <w:rsid w:val="6729CF95"/>
    <w:rsid w:val="67A95D4B"/>
    <w:rsid w:val="67AB430E"/>
    <w:rsid w:val="67AC9487"/>
    <w:rsid w:val="682B916F"/>
    <w:rsid w:val="68976836"/>
    <w:rsid w:val="68B5D0D3"/>
    <w:rsid w:val="68BBF496"/>
    <w:rsid w:val="69997948"/>
    <w:rsid w:val="6A9CCFDE"/>
    <w:rsid w:val="6BEE1B2A"/>
    <w:rsid w:val="6C675417"/>
    <w:rsid w:val="6CBA558A"/>
    <w:rsid w:val="6CD5FF12"/>
    <w:rsid w:val="6DD7C8D2"/>
    <w:rsid w:val="6DE2F98F"/>
    <w:rsid w:val="6E54FFF9"/>
    <w:rsid w:val="6F5CFBE2"/>
    <w:rsid w:val="700B3787"/>
    <w:rsid w:val="70C8B1D4"/>
    <w:rsid w:val="72A448C6"/>
    <w:rsid w:val="73847A14"/>
    <w:rsid w:val="73849E7D"/>
    <w:rsid w:val="73A82F5D"/>
    <w:rsid w:val="751854B1"/>
    <w:rsid w:val="765FBA30"/>
    <w:rsid w:val="7696D069"/>
    <w:rsid w:val="76C68CA0"/>
    <w:rsid w:val="77401E97"/>
    <w:rsid w:val="775FF413"/>
    <w:rsid w:val="778AC0D0"/>
    <w:rsid w:val="77BC6AF3"/>
    <w:rsid w:val="77C10F4B"/>
    <w:rsid w:val="78100F8A"/>
    <w:rsid w:val="782D3AC6"/>
    <w:rsid w:val="7868AE3E"/>
    <w:rsid w:val="793D6BE1"/>
    <w:rsid w:val="79ADB86A"/>
    <w:rsid w:val="79DBFD9A"/>
    <w:rsid w:val="79DD6198"/>
    <w:rsid w:val="7A6303BB"/>
    <w:rsid w:val="7A94D88C"/>
    <w:rsid w:val="7B6A8262"/>
    <w:rsid w:val="7BBC8A8C"/>
    <w:rsid w:val="7C3B8D97"/>
    <w:rsid w:val="7CC2BEFB"/>
    <w:rsid w:val="7CE677EC"/>
    <w:rsid w:val="7D451A7B"/>
    <w:rsid w:val="7D4EFCA7"/>
    <w:rsid w:val="7D87F7FA"/>
    <w:rsid w:val="7DA949F8"/>
    <w:rsid w:val="7DBFAC38"/>
    <w:rsid w:val="7DD615B1"/>
    <w:rsid w:val="7ED4EEC2"/>
    <w:rsid w:val="7F896B62"/>
    <w:rsid w:val="7FE4D6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EB5DB"/>
  <w15:chartTrackingRefBased/>
  <w15:docId w15:val="{31C3D1A4-CA03-4408-B9B0-730E9476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16E"/>
    <w:pPr>
      <w:spacing w:before="120" w:after="240" w:line="264" w:lineRule="auto"/>
    </w:pPr>
    <w:rPr>
      <w:rFonts w:ascii="Arial" w:eastAsia="Times New Roman" w:hAnsi="Arial" w:cs="Times New Roman"/>
      <w:kern w:val="0"/>
      <w:sz w:val="18"/>
      <w:lang w:eastAsia="en-GB"/>
      <w14:ligatures w14:val="none"/>
    </w:rPr>
  </w:style>
  <w:style w:type="paragraph" w:styleId="Heading1">
    <w:name w:val="heading 1"/>
    <w:basedOn w:val="Normal"/>
    <w:next w:val="Normal"/>
    <w:link w:val="Heading1Char"/>
    <w:uiPriority w:val="9"/>
    <w:qFormat/>
    <w:rsid w:val="009C516E"/>
    <w:pPr>
      <w:keepNext/>
      <w:keepLines/>
      <w:spacing w:before="0" w:after="360"/>
      <w:outlineLvl w:val="0"/>
    </w:pPr>
    <w:rPr>
      <w:rFonts w:eastAsiaTheme="majorEastAsia" w:cstheme="majorBidi"/>
      <w:b/>
      <w:color w:val="002060"/>
      <w:sz w:val="40"/>
      <w:szCs w:val="40"/>
    </w:rPr>
  </w:style>
  <w:style w:type="paragraph" w:styleId="Heading2">
    <w:name w:val="heading 2"/>
    <w:basedOn w:val="Normal"/>
    <w:next w:val="Normal"/>
    <w:link w:val="Heading2Char"/>
    <w:uiPriority w:val="9"/>
    <w:unhideWhenUsed/>
    <w:qFormat/>
    <w:rsid w:val="00DF6669"/>
    <w:pPr>
      <w:keepNext/>
      <w:keepLines/>
      <w:spacing w:before="160"/>
      <w:outlineLvl w:val="1"/>
    </w:pPr>
    <w:rPr>
      <w:rFonts w:eastAsiaTheme="majorEastAsia" w:cstheme="majorBidi"/>
      <w:color w:val="45B0E1" w:themeColor="accent1" w:themeTint="99"/>
      <w:sz w:val="28"/>
      <w:szCs w:val="32"/>
    </w:rPr>
  </w:style>
  <w:style w:type="paragraph" w:styleId="Heading3">
    <w:name w:val="heading 3"/>
    <w:basedOn w:val="Normal"/>
    <w:next w:val="Normal"/>
    <w:link w:val="Heading3Char"/>
    <w:uiPriority w:val="9"/>
    <w:unhideWhenUsed/>
    <w:qFormat/>
    <w:rsid w:val="009C516E"/>
    <w:pPr>
      <w:keepNext/>
      <w:keepLines/>
      <w:spacing w:before="160" w:after="80"/>
      <w:outlineLvl w:val="2"/>
    </w:pPr>
    <w:rPr>
      <w:rFonts w:eastAsiaTheme="majorEastAsia" w:cstheme="majorBidi"/>
      <w:b/>
      <w:color w:val="002060"/>
      <w:sz w:val="24"/>
      <w:szCs w:val="32"/>
    </w:rPr>
  </w:style>
  <w:style w:type="paragraph" w:styleId="Heading4">
    <w:name w:val="heading 4"/>
    <w:basedOn w:val="Normal"/>
    <w:next w:val="Normal"/>
    <w:link w:val="Heading4Char"/>
    <w:uiPriority w:val="9"/>
    <w:unhideWhenUsed/>
    <w:qFormat/>
    <w:rsid w:val="009C516E"/>
    <w:pPr>
      <w:outlineLvl w:val="3"/>
    </w:pPr>
    <w:rPr>
      <w:b/>
      <w:color w:val="45B0E1" w:themeColor="accent1" w:themeTint="99"/>
      <w:sz w:val="20"/>
      <w:szCs w:val="20"/>
    </w:rPr>
  </w:style>
  <w:style w:type="paragraph" w:styleId="Heading5">
    <w:name w:val="heading 5"/>
    <w:basedOn w:val="Normal"/>
    <w:next w:val="Normal"/>
    <w:link w:val="Heading5Char"/>
    <w:uiPriority w:val="9"/>
    <w:unhideWhenUsed/>
    <w:qFormat/>
    <w:rsid w:val="009C516E"/>
    <w:pPr>
      <w:keepNext/>
      <w:keepLines/>
      <w:spacing w:after="120"/>
      <w:outlineLvl w:val="4"/>
    </w:pPr>
    <w:rPr>
      <w:rFonts w:eastAsiaTheme="majorEastAsia" w:cstheme="majorBidi"/>
      <w:b/>
      <w:color w:val="171717" w:themeColor="background2" w:themeShade="1A"/>
    </w:rPr>
  </w:style>
  <w:style w:type="paragraph" w:styleId="Heading6">
    <w:name w:val="heading 6"/>
    <w:basedOn w:val="Normal"/>
    <w:next w:val="Normal"/>
    <w:link w:val="Heading6Char"/>
    <w:uiPriority w:val="9"/>
    <w:unhideWhenUsed/>
    <w:qFormat/>
    <w:rsid w:val="00AB3C4B"/>
    <w:pPr>
      <w:outlineLvl w:val="5"/>
    </w:pPr>
    <w:rPr>
      <w:rFonts w:eastAsiaTheme="majorEastAsia"/>
      <w:b/>
      <w:bCs/>
      <w:u w:val="single"/>
    </w:rPr>
  </w:style>
  <w:style w:type="paragraph" w:styleId="Heading7">
    <w:name w:val="heading 7"/>
    <w:basedOn w:val="Normal"/>
    <w:next w:val="Normal"/>
    <w:link w:val="Heading7Char"/>
    <w:uiPriority w:val="9"/>
    <w:semiHidden/>
    <w:unhideWhenUsed/>
    <w:qFormat/>
    <w:rsid w:val="004C6A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A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A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16E"/>
    <w:rPr>
      <w:rFonts w:ascii="Arial" w:eastAsiaTheme="majorEastAsia" w:hAnsi="Arial" w:cstheme="majorBidi"/>
      <w:b/>
      <w:color w:val="002060"/>
      <w:kern w:val="0"/>
      <w:sz w:val="40"/>
      <w:szCs w:val="40"/>
      <w:lang w:eastAsia="en-GB"/>
      <w14:ligatures w14:val="none"/>
    </w:rPr>
  </w:style>
  <w:style w:type="character" w:customStyle="1" w:styleId="Heading2Char">
    <w:name w:val="Heading 2 Char"/>
    <w:basedOn w:val="DefaultParagraphFont"/>
    <w:link w:val="Heading2"/>
    <w:uiPriority w:val="9"/>
    <w:rsid w:val="00DF6669"/>
    <w:rPr>
      <w:rFonts w:ascii="Helvetica" w:eastAsiaTheme="majorEastAsia" w:hAnsi="Helvetica" w:cstheme="majorBidi"/>
      <w:color w:val="45B0E1" w:themeColor="accent1" w:themeTint="99"/>
      <w:kern w:val="0"/>
      <w:sz w:val="28"/>
      <w:szCs w:val="32"/>
      <w:lang w:eastAsia="en-GB"/>
      <w14:ligatures w14:val="none"/>
    </w:rPr>
  </w:style>
  <w:style w:type="character" w:customStyle="1" w:styleId="Heading3Char">
    <w:name w:val="Heading 3 Char"/>
    <w:basedOn w:val="DefaultParagraphFont"/>
    <w:link w:val="Heading3"/>
    <w:uiPriority w:val="9"/>
    <w:rsid w:val="009C516E"/>
    <w:rPr>
      <w:rFonts w:ascii="Helvetica" w:eastAsiaTheme="majorEastAsia" w:hAnsi="Helvetica" w:cstheme="majorBidi"/>
      <w:b/>
      <w:color w:val="002060"/>
      <w:kern w:val="0"/>
      <w:szCs w:val="32"/>
      <w:lang w:eastAsia="en-GB"/>
      <w14:ligatures w14:val="none"/>
    </w:rPr>
  </w:style>
  <w:style w:type="character" w:customStyle="1" w:styleId="Heading4Char">
    <w:name w:val="Heading 4 Char"/>
    <w:basedOn w:val="DefaultParagraphFont"/>
    <w:link w:val="Heading4"/>
    <w:uiPriority w:val="9"/>
    <w:rsid w:val="009C516E"/>
    <w:rPr>
      <w:rFonts w:ascii="Helvetica" w:eastAsia="Times New Roman" w:hAnsi="Helvetica" w:cs="Times New Roman"/>
      <w:b/>
      <w:color w:val="45B0E1" w:themeColor="accent1" w:themeTint="99"/>
      <w:kern w:val="0"/>
      <w:sz w:val="20"/>
      <w:szCs w:val="20"/>
      <w:lang w:eastAsia="en-GB"/>
      <w14:ligatures w14:val="none"/>
    </w:rPr>
  </w:style>
  <w:style w:type="character" w:customStyle="1" w:styleId="Heading5Char">
    <w:name w:val="Heading 5 Char"/>
    <w:basedOn w:val="DefaultParagraphFont"/>
    <w:link w:val="Heading5"/>
    <w:uiPriority w:val="9"/>
    <w:rsid w:val="009C516E"/>
    <w:rPr>
      <w:rFonts w:ascii="Arial" w:eastAsiaTheme="majorEastAsia" w:hAnsi="Arial" w:cstheme="majorBidi"/>
      <w:b/>
      <w:color w:val="171717" w:themeColor="background2" w:themeShade="1A"/>
      <w:kern w:val="0"/>
      <w:sz w:val="18"/>
      <w:lang w:eastAsia="en-GB"/>
      <w14:ligatures w14:val="none"/>
    </w:rPr>
  </w:style>
  <w:style w:type="character" w:customStyle="1" w:styleId="Heading6Char">
    <w:name w:val="Heading 6 Char"/>
    <w:basedOn w:val="DefaultParagraphFont"/>
    <w:link w:val="Heading6"/>
    <w:uiPriority w:val="9"/>
    <w:rsid w:val="00AB3C4B"/>
    <w:rPr>
      <w:rFonts w:ascii="Helvetica" w:eastAsiaTheme="majorEastAsia" w:hAnsi="Helvetica" w:cs="Times New Roman"/>
      <w:b/>
      <w:bCs/>
      <w:kern w:val="0"/>
      <w:sz w:val="18"/>
      <w:u w:val="single"/>
      <w:lang w:eastAsia="en-GB"/>
      <w14:ligatures w14:val="none"/>
    </w:rPr>
  </w:style>
  <w:style w:type="character" w:customStyle="1" w:styleId="Heading7Char">
    <w:name w:val="Heading 7 Char"/>
    <w:basedOn w:val="DefaultParagraphFont"/>
    <w:link w:val="Heading7"/>
    <w:uiPriority w:val="9"/>
    <w:semiHidden/>
    <w:rsid w:val="004C6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A41"/>
    <w:rPr>
      <w:rFonts w:eastAsiaTheme="majorEastAsia" w:cstheme="majorBidi"/>
      <w:color w:val="272727" w:themeColor="text1" w:themeTint="D8"/>
    </w:rPr>
  </w:style>
  <w:style w:type="paragraph" w:styleId="Title">
    <w:name w:val="Title"/>
    <w:basedOn w:val="Normal"/>
    <w:next w:val="Normal"/>
    <w:link w:val="TitleChar"/>
    <w:uiPriority w:val="10"/>
    <w:qFormat/>
    <w:rsid w:val="004C6A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A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A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6A41"/>
    <w:rPr>
      <w:i/>
      <w:iCs/>
      <w:color w:val="404040" w:themeColor="text1" w:themeTint="BF"/>
    </w:rPr>
  </w:style>
  <w:style w:type="paragraph" w:styleId="ListParagraph">
    <w:name w:val="List Paragraph"/>
    <w:basedOn w:val="Normal"/>
    <w:uiPriority w:val="34"/>
    <w:qFormat/>
    <w:rsid w:val="004C6A41"/>
    <w:pPr>
      <w:ind w:left="720"/>
      <w:contextualSpacing/>
    </w:pPr>
  </w:style>
  <w:style w:type="character" w:styleId="IntenseEmphasis">
    <w:name w:val="Intense Emphasis"/>
    <w:basedOn w:val="DefaultParagraphFont"/>
    <w:uiPriority w:val="21"/>
    <w:qFormat/>
    <w:rsid w:val="004C6A41"/>
    <w:rPr>
      <w:i/>
      <w:iCs/>
      <w:color w:val="0F4761" w:themeColor="accent1" w:themeShade="BF"/>
    </w:rPr>
  </w:style>
  <w:style w:type="paragraph" w:styleId="IntenseQuote">
    <w:name w:val="Intense Quote"/>
    <w:basedOn w:val="Normal"/>
    <w:next w:val="Normal"/>
    <w:link w:val="IntenseQuoteChar"/>
    <w:uiPriority w:val="30"/>
    <w:qFormat/>
    <w:rsid w:val="004C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A41"/>
    <w:rPr>
      <w:i/>
      <w:iCs/>
      <w:color w:val="0F4761" w:themeColor="accent1" w:themeShade="BF"/>
    </w:rPr>
  </w:style>
  <w:style w:type="character" w:styleId="IntenseReference">
    <w:name w:val="Intense Reference"/>
    <w:basedOn w:val="DefaultParagraphFont"/>
    <w:uiPriority w:val="32"/>
    <w:qFormat/>
    <w:rsid w:val="004C6A41"/>
    <w:rPr>
      <w:b/>
      <w:bCs/>
      <w:smallCaps/>
      <w:color w:val="0F4761" w:themeColor="accent1" w:themeShade="BF"/>
      <w:spacing w:val="5"/>
    </w:rPr>
  </w:style>
  <w:style w:type="character" w:customStyle="1" w:styleId="grame">
    <w:name w:val="grame"/>
    <w:basedOn w:val="DefaultParagraphFont"/>
    <w:rsid w:val="004C6A41"/>
  </w:style>
  <w:style w:type="character" w:customStyle="1" w:styleId="spelle">
    <w:name w:val="spelle"/>
    <w:basedOn w:val="DefaultParagraphFont"/>
    <w:rsid w:val="004C6A41"/>
  </w:style>
  <w:style w:type="character" w:styleId="Strong">
    <w:name w:val="Strong"/>
    <w:basedOn w:val="DefaultParagraphFont"/>
    <w:uiPriority w:val="22"/>
    <w:qFormat/>
    <w:rsid w:val="006F256B"/>
    <w:rPr>
      <w:b/>
      <w:bCs/>
    </w:rPr>
  </w:style>
  <w:style w:type="paragraph" w:styleId="Header">
    <w:name w:val="header"/>
    <w:basedOn w:val="Normal"/>
    <w:link w:val="HeaderChar"/>
    <w:uiPriority w:val="99"/>
    <w:unhideWhenUsed/>
    <w:rsid w:val="000F5A8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5A8D"/>
    <w:rPr>
      <w:rFonts w:ascii="Helvetica" w:eastAsia="Times New Roman" w:hAnsi="Helvetica" w:cs="Times New Roman"/>
      <w:kern w:val="0"/>
      <w:sz w:val="18"/>
      <w:lang w:eastAsia="en-GB"/>
      <w14:ligatures w14:val="none"/>
    </w:rPr>
  </w:style>
  <w:style w:type="paragraph" w:styleId="Footer">
    <w:name w:val="footer"/>
    <w:basedOn w:val="Normal"/>
    <w:link w:val="FooterChar"/>
    <w:uiPriority w:val="99"/>
    <w:unhideWhenUsed/>
    <w:rsid w:val="000F5A8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F5A8D"/>
    <w:rPr>
      <w:rFonts w:ascii="Helvetica" w:eastAsia="Times New Roman" w:hAnsi="Helvetica" w:cs="Times New Roman"/>
      <w:kern w:val="0"/>
      <w:sz w:val="18"/>
      <w:lang w:eastAsia="en-GB"/>
      <w14:ligatures w14:val="none"/>
    </w:rPr>
  </w:style>
  <w:style w:type="character" w:styleId="PageNumber">
    <w:name w:val="page number"/>
    <w:basedOn w:val="DefaultParagraphFont"/>
    <w:uiPriority w:val="99"/>
    <w:semiHidden/>
    <w:unhideWhenUsed/>
    <w:rsid w:val="00933CB1"/>
  </w:style>
  <w:style w:type="character" w:styleId="CommentReference">
    <w:name w:val="annotation reference"/>
    <w:basedOn w:val="DefaultParagraphFont"/>
    <w:uiPriority w:val="99"/>
    <w:semiHidden/>
    <w:unhideWhenUsed/>
    <w:rsid w:val="00FD08DD"/>
    <w:rPr>
      <w:sz w:val="16"/>
      <w:szCs w:val="16"/>
    </w:rPr>
  </w:style>
  <w:style w:type="paragraph" w:styleId="CommentText">
    <w:name w:val="annotation text"/>
    <w:basedOn w:val="Normal"/>
    <w:link w:val="CommentTextChar"/>
    <w:uiPriority w:val="99"/>
    <w:unhideWhenUsed/>
    <w:rsid w:val="00FD08DD"/>
    <w:pPr>
      <w:spacing w:line="240" w:lineRule="auto"/>
    </w:pPr>
    <w:rPr>
      <w:sz w:val="20"/>
      <w:szCs w:val="20"/>
    </w:rPr>
  </w:style>
  <w:style w:type="character" w:customStyle="1" w:styleId="CommentTextChar">
    <w:name w:val="Comment Text Char"/>
    <w:basedOn w:val="DefaultParagraphFont"/>
    <w:link w:val="CommentText"/>
    <w:uiPriority w:val="99"/>
    <w:rsid w:val="00FD08DD"/>
    <w:rPr>
      <w:rFonts w:ascii="Helvetica" w:eastAsia="Times New Roman" w:hAnsi="Helvetica"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D08DD"/>
    <w:rPr>
      <w:b/>
      <w:bCs/>
    </w:rPr>
  </w:style>
  <w:style w:type="character" w:customStyle="1" w:styleId="CommentSubjectChar">
    <w:name w:val="Comment Subject Char"/>
    <w:basedOn w:val="CommentTextChar"/>
    <w:link w:val="CommentSubject"/>
    <w:uiPriority w:val="99"/>
    <w:semiHidden/>
    <w:rsid w:val="00FD08DD"/>
    <w:rPr>
      <w:rFonts w:ascii="Helvetica" w:eastAsia="Times New Roman" w:hAnsi="Helvetica" w:cs="Times New Roman"/>
      <w:b/>
      <w:bCs/>
      <w:kern w:val="0"/>
      <w:sz w:val="20"/>
      <w:szCs w:val="20"/>
      <w:lang w:eastAsia="en-GB"/>
      <w14:ligatures w14:val="none"/>
    </w:rPr>
  </w:style>
  <w:style w:type="table" w:styleId="TableGrid">
    <w:name w:val="Table Grid"/>
    <w:basedOn w:val="TableNormal"/>
    <w:uiPriority w:val="39"/>
    <w:rsid w:val="007C1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6B45"/>
    <w:rPr>
      <w:rFonts w:ascii="Helvetica" w:eastAsia="Times New Roman" w:hAnsi="Helvetica" w:cs="Times New Roman"/>
      <w:kern w:val="0"/>
      <w:sz w:val="18"/>
      <w:lang w:eastAsia="en-GB"/>
      <w14:ligatures w14:val="none"/>
    </w:rPr>
  </w:style>
  <w:style w:type="character" w:styleId="Emphasis">
    <w:name w:val="Emphasis"/>
    <w:basedOn w:val="DefaultParagraphFont"/>
    <w:uiPriority w:val="20"/>
    <w:qFormat/>
    <w:rsid w:val="00D74262"/>
    <w:rPr>
      <w:i/>
      <w:iCs/>
    </w:rPr>
  </w:style>
  <w:style w:type="paragraph" w:styleId="NormalWeb">
    <w:name w:val="Normal (Web)"/>
    <w:basedOn w:val="Normal"/>
    <w:uiPriority w:val="99"/>
    <w:unhideWhenUsed/>
    <w:rsid w:val="001263D2"/>
    <w:pPr>
      <w:spacing w:before="100" w:beforeAutospacing="1" w:after="100" w:afterAutospacing="1" w:line="240" w:lineRule="auto"/>
    </w:pPr>
    <w:rPr>
      <w:rFonts w:ascii="Times New Roman" w:eastAsiaTheme="minorEastAsia" w:hAnsi="Times New Roman"/>
      <w:sz w:val="24"/>
      <w:lang w:eastAsia="en-AU"/>
    </w:rPr>
  </w:style>
  <w:style w:type="character" w:styleId="Hyperlink">
    <w:name w:val="Hyperlink"/>
    <w:basedOn w:val="DefaultParagraphFont"/>
    <w:uiPriority w:val="99"/>
    <w:unhideWhenUsed/>
    <w:rsid w:val="001263D2"/>
    <w:rPr>
      <w:color w:val="0000FF"/>
      <w:u w:val="single"/>
    </w:rPr>
  </w:style>
  <w:style w:type="paragraph" w:styleId="TOC1">
    <w:name w:val="toc 1"/>
    <w:basedOn w:val="Normal"/>
    <w:next w:val="Normal"/>
    <w:autoRedefine/>
    <w:uiPriority w:val="39"/>
    <w:unhideWhenUsed/>
    <w:rsid w:val="001B457F"/>
    <w:pPr>
      <w:tabs>
        <w:tab w:val="right" w:leader="dot" w:pos="9016"/>
      </w:tabs>
      <w:spacing w:before="360" w:after="360"/>
    </w:pPr>
    <w:rPr>
      <w:b/>
      <w:noProof/>
      <w:sz w:val="16"/>
      <w:szCs w:val="22"/>
    </w:rPr>
  </w:style>
  <w:style w:type="paragraph" w:styleId="TOC2">
    <w:name w:val="toc 2"/>
    <w:basedOn w:val="Normal"/>
    <w:next w:val="Normal"/>
    <w:autoRedefine/>
    <w:uiPriority w:val="39"/>
    <w:unhideWhenUsed/>
    <w:rsid w:val="001B457F"/>
    <w:pPr>
      <w:tabs>
        <w:tab w:val="right" w:leader="dot" w:pos="9016"/>
      </w:tabs>
      <w:spacing w:before="0" w:after="0"/>
    </w:pPr>
    <w:rPr>
      <w:b/>
      <w:noProof/>
      <w:sz w:val="16"/>
      <w:szCs w:val="22"/>
    </w:rPr>
  </w:style>
  <w:style w:type="paragraph" w:styleId="TOC3">
    <w:name w:val="toc 3"/>
    <w:basedOn w:val="Normal"/>
    <w:next w:val="Normal"/>
    <w:autoRedefine/>
    <w:uiPriority w:val="39"/>
    <w:unhideWhenUsed/>
    <w:rsid w:val="00882FFC"/>
    <w:pPr>
      <w:spacing w:before="0" w:after="0"/>
    </w:pPr>
    <w:rPr>
      <w:rFonts w:asciiTheme="minorHAnsi" w:hAnsiTheme="minorHAnsi"/>
      <w:smallCaps/>
      <w:sz w:val="22"/>
      <w:szCs w:val="22"/>
    </w:rPr>
  </w:style>
  <w:style w:type="paragraph" w:styleId="TOC4">
    <w:name w:val="toc 4"/>
    <w:basedOn w:val="Normal"/>
    <w:next w:val="Normal"/>
    <w:autoRedefine/>
    <w:uiPriority w:val="39"/>
    <w:unhideWhenUsed/>
    <w:rsid w:val="00882FFC"/>
    <w:pPr>
      <w:spacing w:before="0" w:after="0"/>
    </w:pPr>
    <w:rPr>
      <w:rFonts w:asciiTheme="minorHAnsi" w:hAnsiTheme="minorHAnsi"/>
      <w:sz w:val="22"/>
      <w:szCs w:val="22"/>
    </w:rPr>
  </w:style>
  <w:style w:type="paragraph" w:styleId="TOC5">
    <w:name w:val="toc 5"/>
    <w:basedOn w:val="Normal"/>
    <w:next w:val="Normal"/>
    <w:autoRedefine/>
    <w:uiPriority w:val="39"/>
    <w:unhideWhenUsed/>
    <w:rsid w:val="00882FFC"/>
    <w:pPr>
      <w:spacing w:before="0" w:after="0"/>
    </w:pPr>
    <w:rPr>
      <w:rFonts w:asciiTheme="minorHAnsi" w:hAnsiTheme="minorHAnsi"/>
      <w:sz w:val="22"/>
      <w:szCs w:val="22"/>
    </w:rPr>
  </w:style>
  <w:style w:type="paragraph" w:styleId="TOC6">
    <w:name w:val="toc 6"/>
    <w:basedOn w:val="Normal"/>
    <w:next w:val="Normal"/>
    <w:autoRedefine/>
    <w:uiPriority w:val="39"/>
    <w:unhideWhenUsed/>
    <w:rsid w:val="00882FFC"/>
    <w:pPr>
      <w:spacing w:before="0" w:after="0"/>
    </w:pPr>
    <w:rPr>
      <w:rFonts w:asciiTheme="minorHAnsi" w:hAnsiTheme="minorHAnsi"/>
      <w:sz w:val="22"/>
      <w:szCs w:val="22"/>
    </w:rPr>
  </w:style>
  <w:style w:type="paragraph" w:styleId="TOC7">
    <w:name w:val="toc 7"/>
    <w:basedOn w:val="Normal"/>
    <w:next w:val="Normal"/>
    <w:autoRedefine/>
    <w:uiPriority w:val="39"/>
    <w:unhideWhenUsed/>
    <w:rsid w:val="00882FFC"/>
    <w:pPr>
      <w:spacing w:before="0" w:after="0"/>
    </w:pPr>
    <w:rPr>
      <w:rFonts w:asciiTheme="minorHAnsi" w:hAnsiTheme="minorHAnsi"/>
      <w:sz w:val="22"/>
      <w:szCs w:val="22"/>
    </w:rPr>
  </w:style>
  <w:style w:type="paragraph" w:styleId="TOC8">
    <w:name w:val="toc 8"/>
    <w:basedOn w:val="Normal"/>
    <w:next w:val="Normal"/>
    <w:autoRedefine/>
    <w:uiPriority w:val="39"/>
    <w:unhideWhenUsed/>
    <w:rsid w:val="00882FFC"/>
    <w:pPr>
      <w:spacing w:before="0" w:after="0"/>
    </w:pPr>
    <w:rPr>
      <w:rFonts w:asciiTheme="minorHAnsi" w:hAnsiTheme="minorHAnsi"/>
      <w:sz w:val="22"/>
      <w:szCs w:val="22"/>
    </w:rPr>
  </w:style>
  <w:style w:type="paragraph" w:styleId="TOC9">
    <w:name w:val="toc 9"/>
    <w:basedOn w:val="Normal"/>
    <w:next w:val="Normal"/>
    <w:autoRedefine/>
    <w:uiPriority w:val="39"/>
    <w:unhideWhenUsed/>
    <w:rsid w:val="00882FFC"/>
    <w:pPr>
      <w:spacing w:before="0" w:after="0"/>
    </w:pPr>
    <w:rPr>
      <w:rFonts w:asciiTheme="minorHAnsi" w:hAnsiTheme="minorHAnsi"/>
      <w:sz w:val="22"/>
      <w:szCs w:val="22"/>
    </w:rPr>
  </w:style>
  <w:style w:type="paragraph" w:customStyle="1" w:styleId="paragraph">
    <w:name w:val="paragraph"/>
    <w:basedOn w:val="Normal"/>
    <w:rsid w:val="00EA6973"/>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EA6973"/>
  </w:style>
  <w:style w:type="character" w:customStyle="1" w:styleId="apple-converted-space">
    <w:name w:val="apple-converted-space"/>
    <w:basedOn w:val="DefaultParagraphFont"/>
    <w:rsid w:val="00EA6973"/>
  </w:style>
  <w:style w:type="character" w:customStyle="1" w:styleId="eop">
    <w:name w:val="eop"/>
    <w:basedOn w:val="DefaultParagraphFont"/>
    <w:rsid w:val="00EA6973"/>
  </w:style>
  <w:style w:type="paragraph" w:styleId="Revision">
    <w:name w:val="Revision"/>
    <w:hidden/>
    <w:uiPriority w:val="99"/>
    <w:semiHidden/>
    <w:rsid w:val="00062D36"/>
    <w:rPr>
      <w:rFonts w:ascii="Arial" w:eastAsia="Times New Roman" w:hAnsi="Arial" w:cs="Times New Roman"/>
      <w:kern w:val="0"/>
      <w:sz w:val="1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265">
      <w:bodyDiv w:val="1"/>
      <w:marLeft w:val="0"/>
      <w:marRight w:val="0"/>
      <w:marTop w:val="0"/>
      <w:marBottom w:val="0"/>
      <w:divBdr>
        <w:top w:val="none" w:sz="0" w:space="0" w:color="auto"/>
        <w:left w:val="none" w:sz="0" w:space="0" w:color="auto"/>
        <w:bottom w:val="none" w:sz="0" w:space="0" w:color="auto"/>
        <w:right w:val="none" w:sz="0" w:space="0" w:color="auto"/>
      </w:divBdr>
    </w:div>
    <w:div w:id="33628610">
      <w:bodyDiv w:val="1"/>
      <w:marLeft w:val="0"/>
      <w:marRight w:val="0"/>
      <w:marTop w:val="0"/>
      <w:marBottom w:val="0"/>
      <w:divBdr>
        <w:top w:val="none" w:sz="0" w:space="0" w:color="auto"/>
        <w:left w:val="none" w:sz="0" w:space="0" w:color="auto"/>
        <w:bottom w:val="none" w:sz="0" w:space="0" w:color="auto"/>
        <w:right w:val="none" w:sz="0" w:space="0" w:color="auto"/>
      </w:divBdr>
    </w:div>
    <w:div w:id="37904013">
      <w:bodyDiv w:val="1"/>
      <w:marLeft w:val="0"/>
      <w:marRight w:val="0"/>
      <w:marTop w:val="0"/>
      <w:marBottom w:val="0"/>
      <w:divBdr>
        <w:top w:val="none" w:sz="0" w:space="0" w:color="auto"/>
        <w:left w:val="none" w:sz="0" w:space="0" w:color="auto"/>
        <w:bottom w:val="none" w:sz="0" w:space="0" w:color="auto"/>
        <w:right w:val="none" w:sz="0" w:space="0" w:color="auto"/>
      </w:divBdr>
    </w:div>
    <w:div w:id="66194944">
      <w:bodyDiv w:val="1"/>
      <w:marLeft w:val="0"/>
      <w:marRight w:val="0"/>
      <w:marTop w:val="0"/>
      <w:marBottom w:val="0"/>
      <w:divBdr>
        <w:top w:val="none" w:sz="0" w:space="0" w:color="auto"/>
        <w:left w:val="none" w:sz="0" w:space="0" w:color="auto"/>
        <w:bottom w:val="none" w:sz="0" w:space="0" w:color="auto"/>
        <w:right w:val="none" w:sz="0" w:space="0" w:color="auto"/>
      </w:divBdr>
    </w:div>
    <w:div w:id="75517850">
      <w:bodyDiv w:val="1"/>
      <w:marLeft w:val="0"/>
      <w:marRight w:val="0"/>
      <w:marTop w:val="0"/>
      <w:marBottom w:val="0"/>
      <w:divBdr>
        <w:top w:val="none" w:sz="0" w:space="0" w:color="auto"/>
        <w:left w:val="none" w:sz="0" w:space="0" w:color="auto"/>
        <w:bottom w:val="none" w:sz="0" w:space="0" w:color="auto"/>
        <w:right w:val="none" w:sz="0" w:space="0" w:color="auto"/>
      </w:divBdr>
    </w:div>
    <w:div w:id="93285004">
      <w:bodyDiv w:val="1"/>
      <w:marLeft w:val="0"/>
      <w:marRight w:val="0"/>
      <w:marTop w:val="0"/>
      <w:marBottom w:val="0"/>
      <w:divBdr>
        <w:top w:val="none" w:sz="0" w:space="0" w:color="auto"/>
        <w:left w:val="none" w:sz="0" w:space="0" w:color="auto"/>
        <w:bottom w:val="none" w:sz="0" w:space="0" w:color="auto"/>
        <w:right w:val="none" w:sz="0" w:space="0" w:color="auto"/>
      </w:divBdr>
    </w:div>
    <w:div w:id="109125965">
      <w:bodyDiv w:val="1"/>
      <w:marLeft w:val="0"/>
      <w:marRight w:val="0"/>
      <w:marTop w:val="0"/>
      <w:marBottom w:val="0"/>
      <w:divBdr>
        <w:top w:val="none" w:sz="0" w:space="0" w:color="auto"/>
        <w:left w:val="none" w:sz="0" w:space="0" w:color="auto"/>
        <w:bottom w:val="none" w:sz="0" w:space="0" w:color="auto"/>
        <w:right w:val="none" w:sz="0" w:space="0" w:color="auto"/>
      </w:divBdr>
    </w:div>
    <w:div w:id="114104802">
      <w:bodyDiv w:val="1"/>
      <w:marLeft w:val="0"/>
      <w:marRight w:val="0"/>
      <w:marTop w:val="0"/>
      <w:marBottom w:val="0"/>
      <w:divBdr>
        <w:top w:val="none" w:sz="0" w:space="0" w:color="auto"/>
        <w:left w:val="none" w:sz="0" w:space="0" w:color="auto"/>
        <w:bottom w:val="none" w:sz="0" w:space="0" w:color="auto"/>
        <w:right w:val="none" w:sz="0" w:space="0" w:color="auto"/>
      </w:divBdr>
    </w:div>
    <w:div w:id="116533333">
      <w:bodyDiv w:val="1"/>
      <w:marLeft w:val="0"/>
      <w:marRight w:val="0"/>
      <w:marTop w:val="0"/>
      <w:marBottom w:val="0"/>
      <w:divBdr>
        <w:top w:val="none" w:sz="0" w:space="0" w:color="auto"/>
        <w:left w:val="none" w:sz="0" w:space="0" w:color="auto"/>
        <w:bottom w:val="none" w:sz="0" w:space="0" w:color="auto"/>
        <w:right w:val="none" w:sz="0" w:space="0" w:color="auto"/>
      </w:divBdr>
      <w:divsChild>
        <w:div w:id="82342173">
          <w:marLeft w:val="274"/>
          <w:marRight w:val="0"/>
          <w:marTop w:val="0"/>
          <w:marBottom w:val="0"/>
          <w:divBdr>
            <w:top w:val="none" w:sz="0" w:space="0" w:color="auto"/>
            <w:left w:val="none" w:sz="0" w:space="0" w:color="auto"/>
            <w:bottom w:val="none" w:sz="0" w:space="0" w:color="auto"/>
            <w:right w:val="none" w:sz="0" w:space="0" w:color="auto"/>
          </w:divBdr>
        </w:div>
        <w:div w:id="371812849">
          <w:marLeft w:val="274"/>
          <w:marRight w:val="0"/>
          <w:marTop w:val="0"/>
          <w:marBottom w:val="0"/>
          <w:divBdr>
            <w:top w:val="none" w:sz="0" w:space="0" w:color="auto"/>
            <w:left w:val="none" w:sz="0" w:space="0" w:color="auto"/>
            <w:bottom w:val="none" w:sz="0" w:space="0" w:color="auto"/>
            <w:right w:val="none" w:sz="0" w:space="0" w:color="auto"/>
          </w:divBdr>
        </w:div>
        <w:div w:id="494154545">
          <w:marLeft w:val="274"/>
          <w:marRight w:val="0"/>
          <w:marTop w:val="0"/>
          <w:marBottom w:val="0"/>
          <w:divBdr>
            <w:top w:val="none" w:sz="0" w:space="0" w:color="auto"/>
            <w:left w:val="none" w:sz="0" w:space="0" w:color="auto"/>
            <w:bottom w:val="none" w:sz="0" w:space="0" w:color="auto"/>
            <w:right w:val="none" w:sz="0" w:space="0" w:color="auto"/>
          </w:divBdr>
        </w:div>
        <w:div w:id="507252883">
          <w:marLeft w:val="274"/>
          <w:marRight w:val="0"/>
          <w:marTop w:val="0"/>
          <w:marBottom w:val="0"/>
          <w:divBdr>
            <w:top w:val="none" w:sz="0" w:space="0" w:color="auto"/>
            <w:left w:val="none" w:sz="0" w:space="0" w:color="auto"/>
            <w:bottom w:val="none" w:sz="0" w:space="0" w:color="auto"/>
            <w:right w:val="none" w:sz="0" w:space="0" w:color="auto"/>
          </w:divBdr>
        </w:div>
        <w:div w:id="1047801807">
          <w:marLeft w:val="274"/>
          <w:marRight w:val="0"/>
          <w:marTop w:val="0"/>
          <w:marBottom w:val="0"/>
          <w:divBdr>
            <w:top w:val="none" w:sz="0" w:space="0" w:color="auto"/>
            <w:left w:val="none" w:sz="0" w:space="0" w:color="auto"/>
            <w:bottom w:val="none" w:sz="0" w:space="0" w:color="auto"/>
            <w:right w:val="none" w:sz="0" w:space="0" w:color="auto"/>
          </w:divBdr>
        </w:div>
        <w:div w:id="1144006098">
          <w:marLeft w:val="274"/>
          <w:marRight w:val="0"/>
          <w:marTop w:val="0"/>
          <w:marBottom w:val="0"/>
          <w:divBdr>
            <w:top w:val="none" w:sz="0" w:space="0" w:color="auto"/>
            <w:left w:val="none" w:sz="0" w:space="0" w:color="auto"/>
            <w:bottom w:val="none" w:sz="0" w:space="0" w:color="auto"/>
            <w:right w:val="none" w:sz="0" w:space="0" w:color="auto"/>
          </w:divBdr>
        </w:div>
        <w:div w:id="1288396422">
          <w:marLeft w:val="274"/>
          <w:marRight w:val="0"/>
          <w:marTop w:val="0"/>
          <w:marBottom w:val="0"/>
          <w:divBdr>
            <w:top w:val="none" w:sz="0" w:space="0" w:color="auto"/>
            <w:left w:val="none" w:sz="0" w:space="0" w:color="auto"/>
            <w:bottom w:val="none" w:sz="0" w:space="0" w:color="auto"/>
            <w:right w:val="none" w:sz="0" w:space="0" w:color="auto"/>
          </w:divBdr>
        </w:div>
        <w:div w:id="1344895801">
          <w:marLeft w:val="274"/>
          <w:marRight w:val="0"/>
          <w:marTop w:val="0"/>
          <w:marBottom w:val="0"/>
          <w:divBdr>
            <w:top w:val="none" w:sz="0" w:space="0" w:color="auto"/>
            <w:left w:val="none" w:sz="0" w:space="0" w:color="auto"/>
            <w:bottom w:val="none" w:sz="0" w:space="0" w:color="auto"/>
            <w:right w:val="none" w:sz="0" w:space="0" w:color="auto"/>
          </w:divBdr>
        </w:div>
        <w:div w:id="1949195439">
          <w:marLeft w:val="274"/>
          <w:marRight w:val="0"/>
          <w:marTop w:val="0"/>
          <w:marBottom w:val="0"/>
          <w:divBdr>
            <w:top w:val="none" w:sz="0" w:space="0" w:color="auto"/>
            <w:left w:val="none" w:sz="0" w:space="0" w:color="auto"/>
            <w:bottom w:val="none" w:sz="0" w:space="0" w:color="auto"/>
            <w:right w:val="none" w:sz="0" w:space="0" w:color="auto"/>
          </w:divBdr>
        </w:div>
        <w:div w:id="1984504128">
          <w:marLeft w:val="274"/>
          <w:marRight w:val="0"/>
          <w:marTop w:val="0"/>
          <w:marBottom w:val="0"/>
          <w:divBdr>
            <w:top w:val="none" w:sz="0" w:space="0" w:color="auto"/>
            <w:left w:val="none" w:sz="0" w:space="0" w:color="auto"/>
            <w:bottom w:val="none" w:sz="0" w:space="0" w:color="auto"/>
            <w:right w:val="none" w:sz="0" w:space="0" w:color="auto"/>
          </w:divBdr>
        </w:div>
      </w:divsChild>
    </w:div>
    <w:div w:id="132455360">
      <w:bodyDiv w:val="1"/>
      <w:marLeft w:val="0"/>
      <w:marRight w:val="0"/>
      <w:marTop w:val="0"/>
      <w:marBottom w:val="0"/>
      <w:divBdr>
        <w:top w:val="none" w:sz="0" w:space="0" w:color="auto"/>
        <w:left w:val="none" w:sz="0" w:space="0" w:color="auto"/>
        <w:bottom w:val="none" w:sz="0" w:space="0" w:color="auto"/>
        <w:right w:val="none" w:sz="0" w:space="0" w:color="auto"/>
      </w:divBdr>
    </w:div>
    <w:div w:id="136727436">
      <w:bodyDiv w:val="1"/>
      <w:marLeft w:val="0"/>
      <w:marRight w:val="0"/>
      <w:marTop w:val="0"/>
      <w:marBottom w:val="0"/>
      <w:divBdr>
        <w:top w:val="none" w:sz="0" w:space="0" w:color="auto"/>
        <w:left w:val="none" w:sz="0" w:space="0" w:color="auto"/>
        <w:bottom w:val="none" w:sz="0" w:space="0" w:color="auto"/>
        <w:right w:val="none" w:sz="0" w:space="0" w:color="auto"/>
      </w:divBdr>
    </w:div>
    <w:div w:id="224995654">
      <w:bodyDiv w:val="1"/>
      <w:marLeft w:val="0"/>
      <w:marRight w:val="0"/>
      <w:marTop w:val="0"/>
      <w:marBottom w:val="0"/>
      <w:divBdr>
        <w:top w:val="none" w:sz="0" w:space="0" w:color="auto"/>
        <w:left w:val="none" w:sz="0" w:space="0" w:color="auto"/>
        <w:bottom w:val="none" w:sz="0" w:space="0" w:color="auto"/>
        <w:right w:val="none" w:sz="0" w:space="0" w:color="auto"/>
      </w:divBdr>
      <w:divsChild>
        <w:div w:id="247738562">
          <w:marLeft w:val="274"/>
          <w:marRight w:val="0"/>
          <w:marTop w:val="0"/>
          <w:marBottom w:val="0"/>
          <w:divBdr>
            <w:top w:val="none" w:sz="0" w:space="0" w:color="auto"/>
            <w:left w:val="none" w:sz="0" w:space="0" w:color="auto"/>
            <w:bottom w:val="none" w:sz="0" w:space="0" w:color="auto"/>
            <w:right w:val="none" w:sz="0" w:space="0" w:color="auto"/>
          </w:divBdr>
        </w:div>
        <w:div w:id="281347364">
          <w:marLeft w:val="274"/>
          <w:marRight w:val="0"/>
          <w:marTop w:val="0"/>
          <w:marBottom w:val="0"/>
          <w:divBdr>
            <w:top w:val="none" w:sz="0" w:space="0" w:color="auto"/>
            <w:left w:val="none" w:sz="0" w:space="0" w:color="auto"/>
            <w:bottom w:val="none" w:sz="0" w:space="0" w:color="auto"/>
            <w:right w:val="none" w:sz="0" w:space="0" w:color="auto"/>
          </w:divBdr>
        </w:div>
        <w:div w:id="961615990">
          <w:marLeft w:val="274"/>
          <w:marRight w:val="0"/>
          <w:marTop w:val="0"/>
          <w:marBottom w:val="0"/>
          <w:divBdr>
            <w:top w:val="none" w:sz="0" w:space="0" w:color="auto"/>
            <w:left w:val="none" w:sz="0" w:space="0" w:color="auto"/>
            <w:bottom w:val="none" w:sz="0" w:space="0" w:color="auto"/>
            <w:right w:val="none" w:sz="0" w:space="0" w:color="auto"/>
          </w:divBdr>
        </w:div>
        <w:div w:id="1217624080">
          <w:marLeft w:val="274"/>
          <w:marRight w:val="0"/>
          <w:marTop w:val="0"/>
          <w:marBottom w:val="0"/>
          <w:divBdr>
            <w:top w:val="none" w:sz="0" w:space="0" w:color="auto"/>
            <w:left w:val="none" w:sz="0" w:space="0" w:color="auto"/>
            <w:bottom w:val="none" w:sz="0" w:space="0" w:color="auto"/>
            <w:right w:val="none" w:sz="0" w:space="0" w:color="auto"/>
          </w:divBdr>
        </w:div>
        <w:div w:id="1746491119">
          <w:marLeft w:val="274"/>
          <w:marRight w:val="0"/>
          <w:marTop w:val="0"/>
          <w:marBottom w:val="0"/>
          <w:divBdr>
            <w:top w:val="none" w:sz="0" w:space="0" w:color="auto"/>
            <w:left w:val="none" w:sz="0" w:space="0" w:color="auto"/>
            <w:bottom w:val="none" w:sz="0" w:space="0" w:color="auto"/>
            <w:right w:val="none" w:sz="0" w:space="0" w:color="auto"/>
          </w:divBdr>
        </w:div>
        <w:div w:id="1974214835">
          <w:marLeft w:val="274"/>
          <w:marRight w:val="0"/>
          <w:marTop w:val="0"/>
          <w:marBottom w:val="0"/>
          <w:divBdr>
            <w:top w:val="none" w:sz="0" w:space="0" w:color="auto"/>
            <w:left w:val="none" w:sz="0" w:space="0" w:color="auto"/>
            <w:bottom w:val="none" w:sz="0" w:space="0" w:color="auto"/>
            <w:right w:val="none" w:sz="0" w:space="0" w:color="auto"/>
          </w:divBdr>
        </w:div>
        <w:div w:id="1974289648">
          <w:marLeft w:val="274"/>
          <w:marRight w:val="0"/>
          <w:marTop w:val="0"/>
          <w:marBottom w:val="0"/>
          <w:divBdr>
            <w:top w:val="none" w:sz="0" w:space="0" w:color="auto"/>
            <w:left w:val="none" w:sz="0" w:space="0" w:color="auto"/>
            <w:bottom w:val="none" w:sz="0" w:space="0" w:color="auto"/>
            <w:right w:val="none" w:sz="0" w:space="0" w:color="auto"/>
          </w:divBdr>
        </w:div>
        <w:div w:id="2100717307">
          <w:marLeft w:val="274"/>
          <w:marRight w:val="0"/>
          <w:marTop w:val="0"/>
          <w:marBottom w:val="0"/>
          <w:divBdr>
            <w:top w:val="none" w:sz="0" w:space="0" w:color="auto"/>
            <w:left w:val="none" w:sz="0" w:space="0" w:color="auto"/>
            <w:bottom w:val="none" w:sz="0" w:space="0" w:color="auto"/>
            <w:right w:val="none" w:sz="0" w:space="0" w:color="auto"/>
          </w:divBdr>
        </w:div>
      </w:divsChild>
    </w:div>
    <w:div w:id="225456819">
      <w:bodyDiv w:val="1"/>
      <w:marLeft w:val="0"/>
      <w:marRight w:val="0"/>
      <w:marTop w:val="0"/>
      <w:marBottom w:val="0"/>
      <w:divBdr>
        <w:top w:val="none" w:sz="0" w:space="0" w:color="auto"/>
        <w:left w:val="none" w:sz="0" w:space="0" w:color="auto"/>
        <w:bottom w:val="none" w:sz="0" w:space="0" w:color="auto"/>
        <w:right w:val="none" w:sz="0" w:space="0" w:color="auto"/>
      </w:divBdr>
    </w:div>
    <w:div w:id="244611791">
      <w:bodyDiv w:val="1"/>
      <w:marLeft w:val="0"/>
      <w:marRight w:val="0"/>
      <w:marTop w:val="0"/>
      <w:marBottom w:val="0"/>
      <w:divBdr>
        <w:top w:val="none" w:sz="0" w:space="0" w:color="auto"/>
        <w:left w:val="none" w:sz="0" w:space="0" w:color="auto"/>
        <w:bottom w:val="none" w:sz="0" w:space="0" w:color="auto"/>
        <w:right w:val="none" w:sz="0" w:space="0" w:color="auto"/>
      </w:divBdr>
    </w:div>
    <w:div w:id="247735579">
      <w:bodyDiv w:val="1"/>
      <w:marLeft w:val="0"/>
      <w:marRight w:val="0"/>
      <w:marTop w:val="0"/>
      <w:marBottom w:val="0"/>
      <w:divBdr>
        <w:top w:val="none" w:sz="0" w:space="0" w:color="auto"/>
        <w:left w:val="none" w:sz="0" w:space="0" w:color="auto"/>
        <w:bottom w:val="none" w:sz="0" w:space="0" w:color="auto"/>
        <w:right w:val="none" w:sz="0" w:space="0" w:color="auto"/>
      </w:divBdr>
    </w:div>
    <w:div w:id="248469343">
      <w:bodyDiv w:val="1"/>
      <w:marLeft w:val="0"/>
      <w:marRight w:val="0"/>
      <w:marTop w:val="0"/>
      <w:marBottom w:val="0"/>
      <w:divBdr>
        <w:top w:val="none" w:sz="0" w:space="0" w:color="auto"/>
        <w:left w:val="none" w:sz="0" w:space="0" w:color="auto"/>
        <w:bottom w:val="none" w:sz="0" w:space="0" w:color="auto"/>
        <w:right w:val="none" w:sz="0" w:space="0" w:color="auto"/>
      </w:divBdr>
    </w:div>
    <w:div w:id="254556760">
      <w:bodyDiv w:val="1"/>
      <w:marLeft w:val="0"/>
      <w:marRight w:val="0"/>
      <w:marTop w:val="0"/>
      <w:marBottom w:val="0"/>
      <w:divBdr>
        <w:top w:val="none" w:sz="0" w:space="0" w:color="auto"/>
        <w:left w:val="none" w:sz="0" w:space="0" w:color="auto"/>
        <w:bottom w:val="none" w:sz="0" w:space="0" w:color="auto"/>
        <w:right w:val="none" w:sz="0" w:space="0" w:color="auto"/>
      </w:divBdr>
    </w:div>
    <w:div w:id="273101934">
      <w:bodyDiv w:val="1"/>
      <w:marLeft w:val="0"/>
      <w:marRight w:val="0"/>
      <w:marTop w:val="0"/>
      <w:marBottom w:val="0"/>
      <w:divBdr>
        <w:top w:val="none" w:sz="0" w:space="0" w:color="auto"/>
        <w:left w:val="none" w:sz="0" w:space="0" w:color="auto"/>
        <w:bottom w:val="none" w:sz="0" w:space="0" w:color="auto"/>
        <w:right w:val="none" w:sz="0" w:space="0" w:color="auto"/>
      </w:divBdr>
      <w:divsChild>
        <w:div w:id="940183643">
          <w:marLeft w:val="274"/>
          <w:marRight w:val="0"/>
          <w:marTop w:val="0"/>
          <w:marBottom w:val="0"/>
          <w:divBdr>
            <w:top w:val="none" w:sz="0" w:space="0" w:color="auto"/>
            <w:left w:val="none" w:sz="0" w:space="0" w:color="auto"/>
            <w:bottom w:val="none" w:sz="0" w:space="0" w:color="auto"/>
            <w:right w:val="none" w:sz="0" w:space="0" w:color="auto"/>
          </w:divBdr>
        </w:div>
      </w:divsChild>
    </w:div>
    <w:div w:id="281499090">
      <w:bodyDiv w:val="1"/>
      <w:marLeft w:val="0"/>
      <w:marRight w:val="0"/>
      <w:marTop w:val="0"/>
      <w:marBottom w:val="0"/>
      <w:divBdr>
        <w:top w:val="none" w:sz="0" w:space="0" w:color="auto"/>
        <w:left w:val="none" w:sz="0" w:space="0" w:color="auto"/>
        <w:bottom w:val="none" w:sz="0" w:space="0" w:color="auto"/>
        <w:right w:val="none" w:sz="0" w:space="0" w:color="auto"/>
      </w:divBdr>
    </w:div>
    <w:div w:id="286591327">
      <w:bodyDiv w:val="1"/>
      <w:marLeft w:val="0"/>
      <w:marRight w:val="0"/>
      <w:marTop w:val="0"/>
      <w:marBottom w:val="0"/>
      <w:divBdr>
        <w:top w:val="none" w:sz="0" w:space="0" w:color="auto"/>
        <w:left w:val="none" w:sz="0" w:space="0" w:color="auto"/>
        <w:bottom w:val="none" w:sz="0" w:space="0" w:color="auto"/>
        <w:right w:val="none" w:sz="0" w:space="0" w:color="auto"/>
      </w:divBdr>
      <w:divsChild>
        <w:div w:id="82335220">
          <w:marLeft w:val="446"/>
          <w:marRight w:val="0"/>
          <w:marTop w:val="0"/>
          <w:marBottom w:val="0"/>
          <w:divBdr>
            <w:top w:val="none" w:sz="0" w:space="0" w:color="auto"/>
            <w:left w:val="none" w:sz="0" w:space="0" w:color="auto"/>
            <w:bottom w:val="none" w:sz="0" w:space="0" w:color="auto"/>
            <w:right w:val="none" w:sz="0" w:space="0" w:color="auto"/>
          </w:divBdr>
        </w:div>
        <w:div w:id="186062376">
          <w:marLeft w:val="446"/>
          <w:marRight w:val="0"/>
          <w:marTop w:val="0"/>
          <w:marBottom w:val="0"/>
          <w:divBdr>
            <w:top w:val="none" w:sz="0" w:space="0" w:color="auto"/>
            <w:left w:val="none" w:sz="0" w:space="0" w:color="auto"/>
            <w:bottom w:val="none" w:sz="0" w:space="0" w:color="auto"/>
            <w:right w:val="none" w:sz="0" w:space="0" w:color="auto"/>
          </w:divBdr>
        </w:div>
        <w:div w:id="355229973">
          <w:marLeft w:val="446"/>
          <w:marRight w:val="0"/>
          <w:marTop w:val="0"/>
          <w:marBottom w:val="0"/>
          <w:divBdr>
            <w:top w:val="none" w:sz="0" w:space="0" w:color="auto"/>
            <w:left w:val="none" w:sz="0" w:space="0" w:color="auto"/>
            <w:bottom w:val="none" w:sz="0" w:space="0" w:color="auto"/>
            <w:right w:val="none" w:sz="0" w:space="0" w:color="auto"/>
          </w:divBdr>
        </w:div>
        <w:div w:id="371655962">
          <w:marLeft w:val="446"/>
          <w:marRight w:val="0"/>
          <w:marTop w:val="0"/>
          <w:marBottom w:val="0"/>
          <w:divBdr>
            <w:top w:val="none" w:sz="0" w:space="0" w:color="auto"/>
            <w:left w:val="none" w:sz="0" w:space="0" w:color="auto"/>
            <w:bottom w:val="none" w:sz="0" w:space="0" w:color="auto"/>
            <w:right w:val="none" w:sz="0" w:space="0" w:color="auto"/>
          </w:divBdr>
        </w:div>
        <w:div w:id="461117122">
          <w:marLeft w:val="446"/>
          <w:marRight w:val="0"/>
          <w:marTop w:val="0"/>
          <w:marBottom w:val="0"/>
          <w:divBdr>
            <w:top w:val="none" w:sz="0" w:space="0" w:color="auto"/>
            <w:left w:val="none" w:sz="0" w:space="0" w:color="auto"/>
            <w:bottom w:val="none" w:sz="0" w:space="0" w:color="auto"/>
            <w:right w:val="none" w:sz="0" w:space="0" w:color="auto"/>
          </w:divBdr>
        </w:div>
        <w:div w:id="500891835">
          <w:marLeft w:val="446"/>
          <w:marRight w:val="0"/>
          <w:marTop w:val="0"/>
          <w:marBottom w:val="0"/>
          <w:divBdr>
            <w:top w:val="none" w:sz="0" w:space="0" w:color="auto"/>
            <w:left w:val="none" w:sz="0" w:space="0" w:color="auto"/>
            <w:bottom w:val="none" w:sz="0" w:space="0" w:color="auto"/>
            <w:right w:val="none" w:sz="0" w:space="0" w:color="auto"/>
          </w:divBdr>
        </w:div>
        <w:div w:id="532499107">
          <w:marLeft w:val="446"/>
          <w:marRight w:val="0"/>
          <w:marTop w:val="0"/>
          <w:marBottom w:val="0"/>
          <w:divBdr>
            <w:top w:val="none" w:sz="0" w:space="0" w:color="auto"/>
            <w:left w:val="none" w:sz="0" w:space="0" w:color="auto"/>
            <w:bottom w:val="none" w:sz="0" w:space="0" w:color="auto"/>
            <w:right w:val="none" w:sz="0" w:space="0" w:color="auto"/>
          </w:divBdr>
        </w:div>
        <w:div w:id="673530613">
          <w:marLeft w:val="446"/>
          <w:marRight w:val="0"/>
          <w:marTop w:val="0"/>
          <w:marBottom w:val="0"/>
          <w:divBdr>
            <w:top w:val="none" w:sz="0" w:space="0" w:color="auto"/>
            <w:left w:val="none" w:sz="0" w:space="0" w:color="auto"/>
            <w:bottom w:val="none" w:sz="0" w:space="0" w:color="auto"/>
            <w:right w:val="none" w:sz="0" w:space="0" w:color="auto"/>
          </w:divBdr>
        </w:div>
        <w:div w:id="961883827">
          <w:marLeft w:val="446"/>
          <w:marRight w:val="0"/>
          <w:marTop w:val="0"/>
          <w:marBottom w:val="0"/>
          <w:divBdr>
            <w:top w:val="none" w:sz="0" w:space="0" w:color="auto"/>
            <w:left w:val="none" w:sz="0" w:space="0" w:color="auto"/>
            <w:bottom w:val="none" w:sz="0" w:space="0" w:color="auto"/>
            <w:right w:val="none" w:sz="0" w:space="0" w:color="auto"/>
          </w:divBdr>
        </w:div>
        <w:div w:id="1164275427">
          <w:marLeft w:val="446"/>
          <w:marRight w:val="0"/>
          <w:marTop w:val="0"/>
          <w:marBottom w:val="0"/>
          <w:divBdr>
            <w:top w:val="none" w:sz="0" w:space="0" w:color="auto"/>
            <w:left w:val="none" w:sz="0" w:space="0" w:color="auto"/>
            <w:bottom w:val="none" w:sz="0" w:space="0" w:color="auto"/>
            <w:right w:val="none" w:sz="0" w:space="0" w:color="auto"/>
          </w:divBdr>
        </w:div>
        <w:div w:id="1229918990">
          <w:marLeft w:val="446"/>
          <w:marRight w:val="0"/>
          <w:marTop w:val="0"/>
          <w:marBottom w:val="0"/>
          <w:divBdr>
            <w:top w:val="none" w:sz="0" w:space="0" w:color="auto"/>
            <w:left w:val="none" w:sz="0" w:space="0" w:color="auto"/>
            <w:bottom w:val="none" w:sz="0" w:space="0" w:color="auto"/>
            <w:right w:val="none" w:sz="0" w:space="0" w:color="auto"/>
          </w:divBdr>
        </w:div>
        <w:div w:id="1282103183">
          <w:marLeft w:val="446"/>
          <w:marRight w:val="0"/>
          <w:marTop w:val="0"/>
          <w:marBottom w:val="0"/>
          <w:divBdr>
            <w:top w:val="none" w:sz="0" w:space="0" w:color="auto"/>
            <w:left w:val="none" w:sz="0" w:space="0" w:color="auto"/>
            <w:bottom w:val="none" w:sz="0" w:space="0" w:color="auto"/>
            <w:right w:val="none" w:sz="0" w:space="0" w:color="auto"/>
          </w:divBdr>
        </w:div>
        <w:div w:id="1379086132">
          <w:marLeft w:val="446"/>
          <w:marRight w:val="0"/>
          <w:marTop w:val="0"/>
          <w:marBottom w:val="0"/>
          <w:divBdr>
            <w:top w:val="none" w:sz="0" w:space="0" w:color="auto"/>
            <w:left w:val="none" w:sz="0" w:space="0" w:color="auto"/>
            <w:bottom w:val="none" w:sz="0" w:space="0" w:color="auto"/>
            <w:right w:val="none" w:sz="0" w:space="0" w:color="auto"/>
          </w:divBdr>
        </w:div>
        <w:div w:id="1385057170">
          <w:marLeft w:val="446"/>
          <w:marRight w:val="0"/>
          <w:marTop w:val="0"/>
          <w:marBottom w:val="0"/>
          <w:divBdr>
            <w:top w:val="none" w:sz="0" w:space="0" w:color="auto"/>
            <w:left w:val="none" w:sz="0" w:space="0" w:color="auto"/>
            <w:bottom w:val="none" w:sz="0" w:space="0" w:color="auto"/>
            <w:right w:val="none" w:sz="0" w:space="0" w:color="auto"/>
          </w:divBdr>
        </w:div>
        <w:div w:id="1413771110">
          <w:marLeft w:val="446"/>
          <w:marRight w:val="0"/>
          <w:marTop w:val="0"/>
          <w:marBottom w:val="0"/>
          <w:divBdr>
            <w:top w:val="none" w:sz="0" w:space="0" w:color="auto"/>
            <w:left w:val="none" w:sz="0" w:space="0" w:color="auto"/>
            <w:bottom w:val="none" w:sz="0" w:space="0" w:color="auto"/>
            <w:right w:val="none" w:sz="0" w:space="0" w:color="auto"/>
          </w:divBdr>
        </w:div>
        <w:div w:id="1440297992">
          <w:marLeft w:val="446"/>
          <w:marRight w:val="0"/>
          <w:marTop w:val="0"/>
          <w:marBottom w:val="0"/>
          <w:divBdr>
            <w:top w:val="none" w:sz="0" w:space="0" w:color="auto"/>
            <w:left w:val="none" w:sz="0" w:space="0" w:color="auto"/>
            <w:bottom w:val="none" w:sz="0" w:space="0" w:color="auto"/>
            <w:right w:val="none" w:sz="0" w:space="0" w:color="auto"/>
          </w:divBdr>
        </w:div>
        <w:div w:id="1494495121">
          <w:marLeft w:val="446"/>
          <w:marRight w:val="0"/>
          <w:marTop w:val="0"/>
          <w:marBottom w:val="0"/>
          <w:divBdr>
            <w:top w:val="none" w:sz="0" w:space="0" w:color="auto"/>
            <w:left w:val="none" w:sz="0" w:space="0" w:color="auto"/>
            <w:bottom w:val="none" w:sz="0" w:space="0" w:color="auto"/>
            <w:right w:val="none" w:sz="0" w:space="0" w:color="auto"/>
          </w:divBdr>
        </w:div>
        <w:div w:id="1503202187">
          <w:marLeft w:val="446"/>
          <w:marRight w:val="0"/>
          <w:marTop w:val="0"/>
          <w:marBottom w:val="0"/>
          <w:divBdr>
            <w:top w:val="none" w:sz="0" w:space="0" w:color="auto"/>
            <w:left w:val="none" w:sz="0" w:space="0" w:color="auto"/>
            <w:bottom w:val="none" w:sz="0" w:space="0" w:color="auto"/>
            <w:right w:val="none" w:sz="0" w:space="0" w:color="auto"/>
          </w:divBdr>
        </w:div>
        <w:div w:id="1638684219">
          <w:marLeft w:val="446"/>
          <w:marRight w:val="0"/>
          <w:marTop w:val="0"/>
          <w:marBottom w:val="0"/>
          <w:divBdr>
            <w:top w:val="none" w:sz="0" w:space="0" w:color="auto"/>
            <w:left w:val="none" w:sz="0" w:space="0" w:color="auto"/>
            <w:bottom w:val="none" w:sz="0" w:space="0" w:color="auto"/>
            <w:right w:val="none" w:sz="0" w:space="0" w:color="auto"/>
          </w:divBdr>
        </w:div>
        <w:div w:id="1963031142">
          <w:marLeft w:val="446"/>
          <w:marRight w:val="0"/>
          <w:marTop w:val="0"/>
          <w:marBottom w:val="0"/>
          <w:divBdr>
            <w:top w:val="none" w:sz="0" w:space="0" w:color="auto"/>
            <w:left w:val="none" w:sz="0" w:space="0" w:color="auto"/>
            <w:bottom w:val="none" w:sz="0" w:space="0" w:color="auto"/>
            <w:right w:val="none" w:sz="0" w:space="0" w:color="auto"/>
          </w:divBdr>
        </w:div>
        <w:div w:id="1994018382">
          <w:marLeft w:val="446"/>
          <w:marRight w:val="0"/>
          <w:marTop w:val="0"/>
          <w:marBottom w:val="0"/>
          <w:divBdr>
            <w:top w:val="none" w:sz="0" w:space="0" w:color="auto"/>
            <w:left w:val="none" w:sz="0" w:space="0" w:color="auto"/>
            <w:bottom w:val="none" w:sz="0" w:space="0" w:color="auto"/>
            <w:right w:val="none" w:sz="0" w:space="0" w:color="auto"/>
          </w:divBdr>
        </w:div>
      </w:divsChild>
    </w:div>
    <w:div w:id="305136134">
      <w:bodyDiv w:val="1"/>
      <w:marLeft w:val="0"/>
      <w:marRight w:val="0"/>
      <w:marTop w:val="0"/>
      <w:marBottom w:val="0"/>
      <w:divBdr>
        <w:top w:val="none" w:sz="0" w:space="0" w:color="auto"/>
        <w:left w:val="none" w:sz="0" w:space="0" w:color="auto"/>
        <w:bottom w:val="none" w:sz="0" w:space="0" w:color="auto"/>
        <w:right w:val="none" w:sz="0" w:space="0" w:color="auto"/>
      </w:divBdr>
    </w:div>
    <w:div w:id="318390815">
      <w:bodyDiv w:val="1"/>
      <w:marLeft w:val="0"/>
      <w:marRight w:val="0"/>
      <w:marTop w:val="0"/>
      <w:marBottom w:val="0"/>
      <w:divBdr>
        <w:top w:val="none" w:sz="0" w:space="0" w:color="auto"/>
        <w:left w:val="none" w:sz="0" w:space="0" w:color="auto"/>
        <w:bottom w:val="none" w:sz="0" w:space="0" w:color="auto"/>
        <w:right w:val="none" w:sz="0" w:space="0" w:color="auto"/>
      </w:divBdr>
      <w:divsChild>
        <w:div w:id="84352245">
          <w:marLeft w:val="274"/>
          <w:marRight w:val="0"/>
          <w:marTop w:val="0"/>
          <w:marBottom w:val="80"/>
          <w:divBdr>
            <w:top w:val="none" w:sz="0" w:space="0" w:color="auto"/>
            <w:left w:val="none" w:sz="0" w:space="0" w:color="auto"/>
            <w:bottom w:val="none" w:sz="0" w:space="0" w:color="auto"/>
            <w:right w:val="none" w:sz="0" w:space="0" w:color="auto"/>
          </w:divBdr>
        </w:div>
        <w:div w:id="499199936">
          <w:marLeft w:val="274"/>
          <w:marRight w:val="0"/>
          <w:marTop w:val="0"/>
          <w:marBottom w:val="80"/>
          <w:divBdr>
            <w:top w:val="none" w:sz="0" w:space="0" w:color="auto"/>
            <w:left w:val="none" w:sz="0" w:space="0" w:color="auto"/>
            <w:bottom w:val="none" w:sz="0" w:space="0" w:color="auto"/>
            <w:right w:val="none" w:sz="0" w:space="0" w:color="auto"/>
          </w:divBdr>
        </w:div>
        <w:div w:id="959603476">
          <w:marLeft w:val="274"/>
          <w:marRight w:val="0"/>
          <w:marTop w:val="0"/>
          <w:marBottom w:val="80"/>
          <w:divBdr>
            <w:top w:val="none" w:sz="0" w:space="0" w:color="auto"/>
            <w:left w:val="none" w:sz="0" w:space="0" w:color="auto"/>
            <w:bottom w:val="none" w:sz="0" w:space="0" w:color="auto"/>
            <w:right w:val="none" w:sz="0" w:space="0" w:color="auto"/>
          </w:divBdr>
        </w:div>
      </w:divsChild>
    </w:div>
    <w:div w:id="349186825">
      <w:bodyDiv w:val="1"/>
      <w:marLeft w:val="0"/>
      <w:marRight w:val="0"/>
      <w:marTop w:val="0"/>
      <w:marBottom w:val="0"/>
      <w:divBdr>
        <w:top w:val="none" w:sz="0" w:space="0" w:color="auto"/>
        <w:left w:val="none" w:sz="0" w:space="0" w:color="auto"/>
        <w:bottom w:val="none" w:sz="0" w:space="0" w:color="auto"/>
        <w:right w:val="none" w:sz="0" w:space="0" w:color="auto"/>
      </w:divBdr>
    </w:div>
    <w:div w:id="359358122">
      <w:bodyDiv w:val="1"/>
      <w:marLeft w:val="0"/>
      <w:marRight w:val="0"/>
      <w:marTop w:val="0"/>
      <w:marBottom w:val="0"/>
      <w:divBdr>
        <w:top w:val="none" w:sz="0" w:space="0" w:color="auto"/>
        <w:left w:val="none" w:sz="0" w:space="0" w:color="auto"/>
        <w:bottom w:val="none" w:sz="0" w:space="0" w:color="auto"/>
        <w:right w:val="none" w:sz="0" w:space="0" w:color="auto"/>
      </w:divBdr>
    </w:div>
    <w:div w:id="367799327">
      <w:bodyDiv w:val="1"/>
      <w:marLeft w:val="0"/>
      <w:marRight w:val="0"/>
      <w:marTop w:val="0"/>
      <w:marBottom w:val="0"/>
      <w:divBdr>
        <w:top w:val="none" w:sz="0" w:space="0" w:color="auto"/>
        <w:left w:val="none" w:sz="0" w:space="0" w:color="auto"/>
        <w:bottom w:val="none" w:sz="0" w:space="0" w:color="auto"/>
        <w:right w:val="none" w:sz="0" w:space="0" w:color="auto"/>
      </w:divBdr>
    </w:div>
    <w:div w:id="376785795">
      <w:bodyDiv w:val="1"/>
      <w:marLeft w:val="0"/>
      <w:marRight w:val="0"/>
      <w:marTop w:val="0"/>
      <w:marBottom w:val="0"/>
      <w:divBdr>
        <w:top w:val="none" w:sz="0" w:space="0" w:color="auto"/>
        <w:left w:val="none" w:sz="0" w:space="0" w:color="auto"/>
        <w:bottom w:val="none" w:sz="0" w:space="0" w:color="auto"/>
        <w:right w:val="none" w:sz="0" w:space="0" w:color="auto"/>
      </w:divBdr>
    </w:div>
    <w:div w:id="381714272">
      <w:bodyDiv w:val="1"/>
      <w:marLeft w:val="0"/>
      <w:marRight w:val="0"/>
      <w:marTop w:val="0"/>
      <w:marBottom w:val="0"/>
      <w:divBdr>
        <w:top w:val="none" w:sz="0" w:space="0" w:color="auto"/>
        <w:left w:val="none" w:sz="0" w:space="0" w:color="auto"/>
        <w:bottom w:val="none" w:sz="0" w:space="0" w:color="auto"/>
        <w:right w:val="none" w:sz="0" w:space="0" w:color="auto"/>
      </w:divBdr>
    </w:div>
    <w:div w:id="387874115">
      <w:bodyDiv w:val="1"/>
      <w:marLeft w:val="0"/>
      <w:marRight w:val="0"/>
      <w:marTop w:val="0"/>
      <w:marBottom w:val="0"/>
      <w:divBdr>
        <w:top w:val="none" w:sz="0" w:space="0" w:color="auto"/>
        <w:left w:val="none" w:sz="0" w:space="0" w:color="auto"/>
        <w:bottom w:val="none" w:sz="0" w:space="0" w:color="auto"/>
        <w:right w:val="none" w:sz="0" w:space="0" w:color="auto"/>
      </w:divBdr>
    </w:div>
    <w:div w:id="403572137">
      <w:bodyDiv w:val="1"/>
      <w:marLeft w:val="0"/>
      <w:marRight w:val="0"/>
      <w:marTop w:val="0"/>
      <w:marBottom w:val="0"/>
      <w:divBdr>
        <w:top w:val="none" w:sz="0" w:space="0" w:color="auto"/>
        <w:left w:val="none" w:sz="0" w:space="0" w:color="auto"/>
        <w:bottom w:val="none" w:sz="0" w:space="0" w:color="auto"/>
        <w:right w:val="none" w:sz="0" w:space="0" w:color="auto"/>
      </w:divBdr>
    </w:div>
    <w:div w:id="432550042">
      <w:bodyDiv w:val="1"/>
      <w:marLeft w:val="0"/>
      <w:marRight w:val="0"/>
      <w:marTop w:val="0"/>
      <w:marBottom w:val="0"/>
      <w:divBdr>
        <w:top w:val="none" w:sz="0" w:space="0" w:color="auto"/>
        <w:left w:val="none" w:sz="0" w:space="0" w:color="auto"/>
        <w:bottom w:val="none" w:sz="0" w:space="0" w:color="auto"/>
        <w:right w:val="none" w:sz="0" w:space="0" w:color="auto"/>
      </w:divBdr>
    </w:div>
    <w:div w:id="444426046">
      <w:bodyDiv w:val="1"/>
      <w:marLeft w:val="0"/>
      <w:marRight w:val="0"/>
      <w:marTop w:val="0"/>
      <w:marBottom w:val="0"/>
      <w:divBdr>
        <w:top w:val="none" w:sz="0" w:space="0" w:color="auto"/>
        <w:left w:val="none" w:sz="0" w:space="0" w:color="auto"/>
        <w:bottom w:val="none" w:sz="0" w:space="0" w:color="auto"/>
        <w:right w:val="none" w:sz="0" w:space="0" w:color="auto"/>
      </w:divBdr>
    </w:div>
    <w:div w:id="449010241">
      <w:bodyDiv w:val="1"/>
      <w:marLeft w:val="0"/>
      <w:marRight w:val="0"/>
      <w:marTop w:val="0"/>
      <w:marBottom w:val="0"/>
      <w:divBdr>
        <w:top w:val="none" w:sz="0" w:space="0" w:color="auto"/>
        <w:left w:val="none" w:sz="0" w:space="0" w:color="auto"/>
        <w:bottom w:val="none" w:sz="0" w:space="0" w:color="auto"/>
        <w:right w:val="none" w:sz="0" w:space="0" w:color="auto"/>
      </w:divBdr>
    </w:div>
    <w:div w:id="460028978">
      <w:bodyDiv w:val="1"/>
      <w:marLeft w:val="0"/>
      <w:marRight w:val="0"/>
      <w:marTop w:val="0"/>
      <w:marBottom w:val="0"/>
      <w:divBdr>
        <w:top w:val="none" w:sz="0" w:space="0" w:color="auto"/>
        <w:left w:val="none" w:sz="0" w:space="0" w:color="auto"/>
        <w:bottom w:val="none" w:sz="0" w:space="0" w:color="auto"/>
        <w:right w:val="none" w:sz="0" w:space="0" w:color="auto"/>
      </w:divBdr>
    </w:div>
    <w:div w:id="461339247">
      <w:bodyDiv w:val="1"/>
      <w:marLeft w:val="0"/>
      <w:marRight w:val="0"/>
      <w:marTop w:val="0"/>
      <w:marBottom w:val="0"/>
      <w:divBdr>
        <w:top w:val="none" w:sz="0" w:space="0" w:color="auto"/>
        <w:left w:val="none" w:sz="0" w:space="0" w:color="auto"/>
        <w:bottom w:val="none" w:sz="0" w:space="0" w:color="auto"/>
        <w:right w:val="none" w:sz="0" w:space="0" w:color="auto"/>
      </w:divBdr>
    </w:div>
    <w:div w:id="470489209">
      <w:bodyDiv w:val="1"/>
      <w:marLeft w:val="0"/>
      <w:marRight w:val="0"/>
      <w:marTop w:val="0"/>
      <w:marBottom w:val="0"/>
      <w:divBdr>
        <w:top w:val="none" w:sz="0" w:space="0" w:color="auto"/>
        <w:left w:val="none" w:sz="0" w:space="0" w:color="auto"/>
        <w:bottom w:val="none" w:sz="0" w:space="0" w:color="auto"/>
        <w:right w:val="none" w:sz="0" w:space="0" w:color="auto"/>
      </w:divBdr>
    </w:div>
    <w:div w:id="484513812">
      <w:bodyDiv w:val="1"/>
      <w:marLeft w:val="0"/>
      <w:marRight w:val="0"/>
      <w:marTop w:val="0"/>
      <w:marBottom w:val="0"/>
      <w:divBdr>
        <w:top w:val="none" w:sz="0" w:space="0" w:color="auto"/>
        <w:left w:val="none" w:sz="0" w:space="0" w:color="auto"/>
        <w:bottom w:val="none" w:sz="0" w:space="0" w:color="auto"/>
        <w:right w:val="none" w:sz="0" w:space="0" w:color="auto"/>
      </w:divBdr>
    </w:div>
    <w:div w:id="489446987">
      <w:bodyDiv w:val="1"/>
      <w:marLeft w:val="0"/>
      <w:marRight w:val="0"/>
      <w:marTop w:val="0"/>
      <w:marBottom w:val="0"/>
      <w:divBdr>
        <w:top w:val="none" w:sz="0" w:space="0" w:color="auto"/>
        <w:left w:val="none" w:sz="0" w:space="0" w:color="auto"/>
        <w:bottom w:val="none" w:sz="0" w:space="0" w:color="auto"/>
        <w:right w:val="none" w:sz="0" w:space="0" w:color="auto"/>
      </w:divBdr>
      <w:divsChild>
        <w:div w:id="342779024">
          <w:marLeft w:val="0"/>
          <w:marRight w:val="0"/>
          <w:marTop w:val="0"/>
          <w:marBottom w:val="0"/>
          <w:divBdr>
            <w:top w:val="none" w:sz="0" w:space="0" w:color="auto"/>
            <w:left w:val="none" w:sz="0" w:space="0" w:color="auto"/>
            <w:bottom w:val="none" w:sz="0" w:space="0" w:color="auto"/>
            <w:right w:val="none" w:sz="0" w:space="0" w:color="auto"/>
          </w:divBdr>
          <w:divsChild>
            <w:div w:id="1321808877">
              <w:marLeft w:val="0"/>
              <w:marRight w:val="0"/>
              <w:marTop w:val="0"/>
              <w:marBottom w:val="0"/>
              <w:divBdr>
                <w:top w:val="none" w:sz="0" w:space="0" w:color="auto"/>
                <w:left w:val="none" w:sz="0" w:space="0" w:color="auto"/>
                <w:bottom w:val="none" w:sz="0" w:space="0" w:color="auto"/>
                <w:right w:val="none" w:sz="0" w:space="0" w:color="auto"/>
              </w:divBdr>
              <w:divsChild>
                <w:div w:id="1582912243">
                  <w:marLeft w:val="0"/>
                  <w:marRight w:val="0"/>
                  <w:marTop w:val="0"/>
                  <w:marBottom w:val="0"/>
                  <w:divBdr>
                    <w:top w:val="none" w:sz="0" w:space="0" w:color="auto"/>
                    <w:left w:val="none" w:sz="0" w:space="0" w:color="auto"/>
                    <w:bottom w:val="none" w:sz="0" w:space="0" w:color="auto"/>
                    <w:right w:val="none" w:sz="0" w:space="0" w:color="auto"/>
                  </w:divBdr>
                  <w:divsChild>
                    <w:div w:id="514542112">
                      <w:marLeft w:val="0"/>
                      <w:marRight w:val="0"/>
                      <w:marTop w:val="0"/>
                      <w:marBottom w:val="0"/>
                      <w:divBdr>
                        <w:top w:val="none" w:sz="0" w:space="0" w:color="auto"/>
                        <w:left w:val="none" w:sz="0" w:space="0" w:color="auto"/>
                        <w:bottom w:val="none" w:sz="0" w:space="0" w:color="auto"/>
                        <w:right w:val="none" w:sz="0" w:space="0" w:color="auto"/>
                      </w:divBdr>
                      <w:divsChild>
                        <w:div w:id="644314263">
                          <w:marLeft w:val="0"/>
                          <w:marRight w:val="0"/>
                          <w:marTop w:val="0"/>
                          <w:marBottom w:val="0"/>
                          <w:divBdr>
                            <w:top w:val="none" w:sz="0" w:space="0" w:color="auto"/>
                            <w:left w:val="none" w:sz="0" w:space="0" w:color="auto"/>
                            <w:bottom w:val="none" w:sz="0" w:space="0" w:color="auto"/>
                            <w:right w:val="none" w:sz="0" w:space="0" w:color="auto"/>
                          </w:divBdr>
                          <w:divsChild>
                            <w:div w:id="1042754277">
                              <w:marLeft w:val="0"/>
                              <w:marRight w:val="0"/>
                              <w:marTop w:val="0"/>
                              <w:marBottom w:val="0"/>
                              <w:divBdr>
                                <w:top w:val="none" w:sz="0" w:space="0" w:color="auto"/>
                                <w:left w:val="none" w:sz="0" w:space="0" w:color="auto"/>
                                <w:bottom w:val="none" w:sz="0" w:space="0" w:color="auto"/>
                                <w:right w:val="none" w:sz="0" w:space="0" w:color="auto"/>
                              </w:divBdr>
                              <w:divsChild>
                                <w:div w:id="1378897780">
                                  <w:marLeft w:val="0"/>
                                  <w:marRight w:val="0"/>
                                  <w:marTop w:val="0"/>
                                  <w:marBottom w:val="0"/>
                                  <w:divBdr>
                                    <w:top w:val="none" w:sz="0" w:space="0" w:color="auto"/>
                                    <w:left w:val="none" w:sz="0" w:space="0" w:color="auto"/>
                                    <w:bottom w:val="none" w:sz="0" w:space="0" w:color="auto"/>
                                    <w:right w:val="none" w:sz="0" w:space="0" w:color="auto"/>
                                  </w:divBdr>
                                  <w:divsChild>
                                    <w:div w:id="5464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8319">
                          <w:marLeft w:val="0"/>
                          <w:marRight w:val="0"/>
                          <w:marTop w:val="0"/>
                          <w:marBottom w:val="0"/>
                          <w:divBdr>
                            <w:top w:val="none" w:sz="0" w:space="0" w:color="auto"/>
                            <w:left w:val="none" w:sz="0" w:space="0" w:color="auto"/>
                            <w:bottom w:val="none" w:sz="0" w:space="0" w:color="auto"/>
                            <w:right w:val="none" w:sz="0" w:space="0" w:color="auto"/>
                          </w:divBdr>
                          <w:divsChild>
                            <w:div w:id="1695039141">
                              <w:marLeft w:val="0"/>
                              <w:marRight w:val="0"/>
                              <w:marTop w:val="0"/>
                              <w:marBottom w:val="0"/>
                              <w:divBdr>
                                <w:top w:val="none" w:sz="0" w:space="0" w:color="auto"/>
                                <w:left w:val="none" w:sz="0" w:space="0" w:color="auto"/>
                                <w:bottom w:val="none" w:sz="0" w:space="0" w:color="auto"/>
                                <w:right w:val="none" w:sz="0" w:space="0" w:color="auto"/>
                              </w:divBdr>
                              <w:divsChild>
                                <w:div w:id="1798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74127">
      <w:bodyDiv w:val="1"/>
      <w:marLeft w:val="0"/>
      <w:marRight w:val="0"/>
      <w:marTop w:val="0"/>
      <w:marBottom w:val="0"/>
      <w:divBdr>
        <w:top w:val="none" w:sz="0" w:space="0" w:color="auto"/>
        <w:left w:val="none" w:sz="0" w:space="0" w:color="auto"/>
        <w:bottom w:val="none" w:sz="0" w:space="0" w:color="auto"/>
        <w:right w:val="none" w:sz="0" w:space="0" w:color="auto"/>
      </w:divBdr>
    </w:div>
    <w:div w:id="506404190">
      <w:bodyDiv w:val="1"/>
      <w:marLeft w:val="0"/>
      <w:marRight w:val="0"/>
      <w:marTop w:val="0"/>
      <w:marBottom w:val="0"/>
      <w:divBdr>
        <w:top w:val="none" w:sz="0" w:space="0" w:color="auto"/>
        <w:left w:val="none" w:sz="0" w:space="0" w:color="auto"/>
        <w:bottom w:val="none" w:sz="0" w:space="0" w:color="auto"/>
        <w:right w:val="none" w:sz="0" w:space="0" w:color="auto"/>
      </w:divBdr>
    </w:div>
    <w:div w:id="511653798">
      <w:bodyDiv w:val="1"/>
      <w:marLeft w:val="0"/>
      <w:marRight w:val="0"/>
      <w:marTop w:val="0"/>
      <w:marBottom w:val="0"/>
      <w:divBdr>
        <w:top w:val="none" w:sz="0" w:space="0" w:color="auto"/>
        <w:left w:val="none" w:sz="0" w:space="0" w:color="auto"/>
        <w:bottom w:val="none" w:sz="0" w:space="0" w:color="auto"/>
        <w:right w:val="none" w:sz="0" w:space="0" w:color="auto"/>
      </w:divBdr>
    </w:div>
    <w:div w:id="528102547">
      <w:bodyDiv w:val="1"/>
      <w:marLeft w:val="0"/>
      <w:marRight w:val="0"/>
      <w:marTop w:val="0"/>
      <w:marBottom w:val="0"/>
      <w:divBdr>
        <w:top w:val="none" w:sz="0" w:space="0" w:color="auto"/>
        <w:left w:val="none" w:sz="0" w:space="0" w:color="auto"/>
        <w:bottom w:val="none" w:sz="0" w:space="0" w:color="auto"/>
        <w:right w:val="none" w:sz="0" w:space="0" w:color="auto"/>
      </w:divBdr>
    </w:div>
    <w:div w:id="558903171">
      <w:bodyDiv w:val="1"/>
      <w:marLeft w:val="0"/>
      <w:marRight w:val="0"/>
      <w:marTop w:val="0"/>
      <w:marBottom w:val="0"/>
      <w:divBdr>
        <w:top w:val="none" w:sz="0" w:space="0" w:color="auto"/>
        <w:left w:val="none" w:sz="0" w:space="0" w:color="auto"/>
        <w:bottom w:val="none" w:sz="0" w:space="0" w:color="auto"/>
        <w:right w:val="none" w:sz="0" w:space="0" w:color="auto"/>
      </w:divBdr>
      <w:divsChild>
        <w:div w:id="434983585">
          <w:marLeft w:val="994"/>
          <w:marRight w:val="0"/>
          <w:marTop w:val="0"/>
          <w:marBottom w:val="0"/>
          <w:divBdr>
            <w:top w:val="none" w:sz="0" w:space="0" w:color="auto"/>
            <w:left w:val="none" w:sz="0" w:space="0" w:color="auto"/>
            <w:bottom w:val="none" w:sz="0" w:space="0" w:color="auto"/>
            <w:right w:val="none" w:sz="0" w:space="0" w:color="auto"/>
          </w:divBdr>
        </w:div>
        <w:div w:id="481777411">
          <w:marLeft w:val="274"/>
          <w:marRight w:val="0"/>
          <w:marTop w:val="0"/>
          <w:marBottom w:val="0"/>
          <w:divBdr>
            <w:top w:val="none" w:sz="0" w:space="0" w:color="auto"/>
            <w:left w:val="none" w:sz="0" w:space="0" w:color="auto"/>
            <w:bottom w:val="none" w:sz="0" w:space="0" w:color="auto"/>
            <w:right w:val="none" w:sz="0" w:space="0" w:color="auto"/>
          </w:divBdr>
        </w:div>
        <w:div w:id="827553037">
          <w:marLeft w:val="274"/>
          <w:marRight w:val="0"/>
          <w:marTop w:val="0"/>
          <w:marBottom w:val="0"/>
          <w:divBdr>
            <w:top w:val="none" w:sz="0" w:space="0" w:color="auto"/>
            <w:left w:val="none" w:sz="0" w:space="0" w:color="auto"/>
            <w:bottom w:val="none" w:sz="0" w:space="0" w:color="auto"/>
            <w:right w:val="none" w:sz="0" w:space="0" w:color="auto"/>
          </w:divBdr>
        </w:div>
        <w:div w:id="900287096">
          <w:marLeft w:val="274"/>
          <w:marRight w:val="0"/>
          <w:marTop w:val="0"/>
          <w:marBottom w:val="0"/>
          <w:divBdr>
            <w:top w:val="none" w:sz="0" w:space="0" w:color="auto"/>
            <w:left w:val="none" w:sz="0" w:space="0" w:color="auto"/>
            <w:bottom w:val="none" w:sz="0" w:space="0" w:color="auto"/>
            <w:right w:val="none" w:sz="0" w:space="0" w:color="auto"/>
          </w:divBdr>
        </w:div>
        <w:div w:id="1115446661">
          <w:marLeft w:val="274"/>
          <w:marRight w:val="0"/>
          <w:marTop w:val="0"/>
          <w:marBottom w:val="0"/>
          <w:divBdr>
            <w:top w:val="none" w:sz="0" w:space="0" w:color="auto"/>
            <w:left w:val="none" w:sz="0" w:space="0" w:color="auto"/>
            <w:bottom w:val="none" w:sz="0" w:space="0" w:color="auto"/>
            <w:right w:val="none" w:sz="0" w:space="0" w:color="auto"/>
          </w:divBdr>
        </w:div>
        <w:div w:id="1494031853">
          <w:marLeft w:val="274"/>
          <w:marRight w:val="0"/>
          <w:marTop w:val="0"/>
          <w:marBottom w:val="0"/>
          <w:divBdr>
            <w:top w:val="none" w:sz="0" w:space="0" w:color="auto"/>
            <w:left w:val="none" w:sz="0" w:space="0" w:color="auto"/>
            <w:bottom w:val="none" w:sz="0" w:space="0" w:color="auto"/>
            <w:right w:val="none" w:sz="0" w:space="0" w:color="auto"/>
          </w:divBdr>
        </w:div>
        <w:div w:id="1517966729">
          <w:marLeft w:val="274"/>
          <w:marRight w:val="0"/>
          <w:marTop w:val="0"/>
          <w:marBottom w:val="0"/>
          <w:divBdr>
            <w:top w:val="none" w:sz="0" w:space="0" w:color="auto"/>
            <w:left w:val="none" w:sz="0" w:space="0" w:color="auto"/>
            <w:bottom w:val="none" w:sz="0" w:space="0" w:color="auto"/>
            <w:right w:val="none" w:sz="0" w:space="0" w:color="auto"/>
          </w:divBdr>
        </w:div>
        <w:div w:id="1757436431">
          <w:marLeft w:val="274"/>
          <w:marRight w:val="0"/>
          <w:marTop w:val="0"/>
          <w:marBottom w:val="0"/>
          <w:divBdr>
            <w:top w:val="none" w:sz="0" w:space="0" w:color="auto"/>
            <w:left w:val="none" w:sz="0" w:space="0" w:color="auto"/>
            <w:bottom w:val="none" w:sz="0" w:space="0" w:color="auto"/>
            <w:right w:val="none" w:sz="0" w:space="0" w:color="auto"/>
          </w:divBdr>
        </w:div>
        <w:div w:id="2072265120">
          <w:marLeft w:val="274"/>
          <w:marRight w:val="0"/>
          <w:marTop w:val="0"/>
          <w:marBottom w:val="0"/>
          <w:divBdr>
            <w:top w:val="none" w:sz="0" w:space="0" w:color="auto"/>
            <w:left w:val="none" w:sz="0" w:space="0" w:color="auto"/>
            <w:bottom w:val="none" w:sz="0" w:space="0" w:color="auto"/>
            <w:right w:val="none" w:sz="0" w:space="0" w:color="auto"/>
          </w:divBdr>
        </w:div>
      </w:divsChild>
    </w:div>
    <w:div w:id="568807996">
      <w:bodyDiv w:val="1"/>
      <w:marLeft w:val="0"/>
      <w:marRight w:val="0"/>
      <w:marTop w:val="0"/>
      <w:marBottom w:val="0"/>
      <w:divBdr>
        <w:top w:val="none" w:sz="0" w:space="0" w:color="auto"/>
        <w:left w:val="none" w:sz="0" w:space="0" w:color="auto"/>
        <w:bottom w:val="none" w:sz="0" w:space="0" w:color="auto"/>
        <w:right w:val="none" w:sz="0" w:space="0" w:color="auto"/>
      </w:divBdr>
    </w:div>
    <w:div w:id="573974630">
      <w:bodyDiv w:val="1"/>
      <w:marLeft w:val="0"/>
      <w:marRight w:val="0"/>
      <w:marTop w:val="0"/>
      <w:marBottom w:val="0"/>
      <w:divBdr>
        <w:top w:val="none" w:sz="0" w:space="0" w:color="auto"/>
        <w:left w:val="none" w:sz="0" w:space="0" w:color="auto"/>
        <w:bottom w:val="none" w:sz="0" w:space="0" w:color="auto"/>
        <w:right w:val="none" w:sz="0" w:space="0" w:color="auto"/>
      </w:divBdr>
    </w:div>
    <w:div w:id="578750471">
      <w:bodyDiv w:val="1"/>
      <w:marLeft w:val="0"/>
      <w:marRight w:val="0"/>
      <w:marTop w:val="0"/>
      <w:marBottom w:val="0"/>
      <w:divBdr>
        <w:top w:val="none" w:sz="0" w:space="0" w:color="auto"/>
        <w:left w:val="none" w:sz="0" w:space="0" w:color="auto"/>
        <w:bottom w:val="none" w:sz="0" w:space="0" w:color="auto"/>
        <w:right w:val="none" w:sz="0" w:space="0" w:color="auto"/>
      </w:divBdr>
    </w:div>
    <w:div w:id="592514633">
      <w:bodyDiv w:val="1"/>
      <w:marLeft w:val="0"/>
      <w:marRight w:val="0"/>
      <w:marTop w:val="0"/>
      <w:marBottom w:val="0"/>
      <w:divBdr>
        <w:top w:val="none" w:sz="0" w:space="0" w:color="auto"/>
        <w:left w:val="none" w:sz="0" w:space="0" w:color="auto"/>
        <w:bottom w:val="none" w:sz="0" w:space="0" w:color="auto"/>
        <w:right w:val="none" w:sz="0" w:space="0" w:color="auto"/>
      </w:divBdr>
    </w:div>
    <w:div w:id="601373814">
      <w:bodyDiv w:val="1"/>
      <w:marLeft w:val="0"/>
      <w:marRight w:val="0"/>
      <w:marTop w:val="0"/>
      <w:marBottom w:val="0"/>
      <w:divBdr>
        <w:top w:val="none" w:sz="0" w:space="0" w:color="auto"/>
        <w:left w:val="none" w:sz="0" w:space="0" w:color="auto"/>
        <w:bottom w:val="none" w:sz="0" w:space="0" w:color="auto"/>
        <w:right w:val="none" w:sz="0" w:space="0" w:color="auto"/>
      </w:divBdr>
    </w:div>
    <w:div w:id="645475494">
      <w:bodyDiv w:val="1"/>
      <w:marLeft w:val="0"/>
      <w:marRight w:val="0"/>
      <w:marTop w:val="0"/>
      <w:marBottom w:val="0"/>
      <w:divBdr>
        <w:top w:val="none" w:sz="0" w:space="0" w:color="auto"/>
        <w:left w:val="none" w:sz="0" w:space="0" w:color="auto"/>
        <w:bottom w:val="none" w:sz="0" w:space="0" w:color="auto"/>
        <w:right w:val="none" w:sz="0" w:space="0" w:color="auto"/>
      </w:divBdr>
    </w:div>
    <w:div w:id="689065297">
      <w:bodyDiv w:val="1"/>
      <w:marLeft w:val="0"/>
      <w:marRight w:val="0"/>
      <w:marTop w:val="0"/>
      <w:marBottom w:val="0"/>
      <w:divBdr>
        <w:top w:val="none" w:sz="0" w:space="0" w:color="auto"/>
        <w:left w:val="none" w:sz="0" w:space="0" w:color="auto"/>
        <w:bottom w:val="none" w:sz="0" w:space="0" w:color="auto"/>
        <w:right w:val="none" w:sz="0" w:space="0" w:color="auto"/>
      </w:divBdr>
    </w:div>
    <w:div w:id="692192764">
      <w:bodyDiv w:val="1"/>
      <w:marLeft w:val="0"/>
      <w:marRight w:val="0"/>
      <w:marTop w:val="0"/>
      <w:marBottom w:val="0"/>
      <w:divBdr>
        <w:top w:val="none" w:sz="0" w:space="0" w:color="auto"/>
        <w:left w:val="none" w:sz="0" w:space="0" w:color="auto"/>
        <w:bottom w:val="none" w:sz="0" w:space="0" w:color="auto"/>
        <w:right w:val="none" w:sz="0" w:space="0" w:color="auto"/>
      </w:divBdr>
    </w:div>
    <w:div w:id="733115823">
      <w:bodyDiv w:val="1"/>
      <w:marLeft w:val="0"/>
      <w:marRight w:val="0"/>
      <w:marTop w:val="0"/>
      <w:marBottom w:val="0"/>
      <w:divBdr>
        <w:top w:val="none" w:sz="0" w:space="0" w:color="auto"/>
        <w:left w:val="none" w:sz="0" w:space="0" w:color="auto"/>
        <w:bottom w:val="none" w:sz="0" w:space="0" w:color="auto"/>
        <w:right w:val="none" w:sz="0" w:space="0" w:color="auto"/>
      </w:divBdr>
    </w:div>
    <w:div w:id="775758688">
      <w:bodyDiv w:val="1"/>
      <w:marLeft w:val="0"/>
      <w:marRight w:val="0"/>
      <w:marTop w:val="0"/>
      <w:marBottom w:val="0"/>
      <w:divBdr>
        <w:top w:val="none" w:sz="0" w:space="0" w:color="auto"/>
        <w:left w:val="none" w:sz="0" w:space="0" w:color="auto"/>
        <w:bottom w:val="none" w:sz="0" w:space="0" w:color="auto"/>
        <w:right w:val="none" w:sz="0" w:space="0" w:color="auto"/>
      </w:divBdr>
    </w:div>
    <w:div w:id="791630271">
      <w:bodyDiv w:val="1"/>
      <w:marLeft w:val="0"/>
      <w:marRight w:val="0"/>
      <w:marTop w:val="0"/>
      <w:marBottom w:val="0"/>
      <w:divBdr>
        <w:top w:val="none" w:sz="0" w:space="0" w:color="auto"/>
        <w:left w:val="none" w:sz="0" w:space="0" w:color="auto"/>
        <w:bottom w:val="none" w:sz="0" w:space="0" w:color="auto"/>
        <w:right w:val="none" w:sz="0" w:space="0" w:color="auto"/>
      </w:divBdr>
    </w:div>
    <w:div w:id="805120498">
      <w:bodyDiv w:val="1"/>
      <w:marLeft w:val="0"/>
      <w:marRight w:val="0"/>
      <w:marTop w:val="0"/>
      <w:marBottom w:val="0"/>
      <w:divBdr>
        <w:top w:val="none" w:sz="0" w:space="0" w:color="auto"/>
        <w:left w:val="none" w:sz="0" w:space="0" w:color="auto"/>
        <w:bottom w:val="none" w:sz="0" w:space="0" w:color="auto"/>
        <w:right w:val="none" w:sz="0" w:space="0" w:color="auto"/>
      </w:divBdr>
    </w:div>
    <w:div w:id="808547751">
      <w:bodyDiv w:val="1"/>
      <w:marLeft w:val="0"/>
      <w:marRight w:val="0"/>
      <w:marTop w:val="0"/>
      <w:marBottom w:val="0"/>
      <w:divBdr>
        <w:top w:val="none" w:sz="0" w:space="0" w:color="auto"/>
        <w:left w:val="none" w:sz="0" w:space="0" w:color="auto"/>
        <w:bottom w:val="none" w:sz="0" w:space="0" w:color="auto"/>
        <w:right w:val="none" w:sz="0" w:space="0" w:color="auto"/>
      </w:divBdr>
      <w:divsChild>
        <w:div w:id="455217198">
          <w:marLeft w:val="0"/>
          <w:marRight w:val="0"/>
          <w:marTop w:val="0"/>
          <w:marBottom w:val="0"/>
          <w:divBdr>
            <w:top w:val="none" w:sz="0" w:space="0" w:color="auto"/>
            <w:left w:val="none" w:sz="0" w:space="0" w:color="auto"/>
            <w:bottom w:val="none" w:sz="0" w:space="0" w:color="auto"/>
            <w:right w:val="none" w:sz="0" w:space="0" w:color="auto"/>
          </w:divBdr>
          <w:divsChild>
            <w:div w:id="98182768">
              <w:marLeft w:val="0"/>
              <w:marRight w:val="0"/>
              <w:marTop w:val="0"/>
              <w:marBottom w:val="0"/>
              <w:divBdr>
                <w:top w:val="single" w:sz="2" w:space="0" w:color="E5E7EB"/>
                <w:left w:val="single" w:sz="2" w:space="0" w:color="E5E7EB"/>
                <w:bottom w:val="single" w:sz="2" w:space="0" w:color="E5E7EB"/>
                <w:right w:val="single" w:sz="2" w:space="0" w:color="E5E7EB"/>
              </w:divBdr>
              <w:divsChild>
                <w:div w:id="1337078431">
                  <w:marLeft w:val="0"/>
                  <w:marRight w:val="0"/>
                  <w:marTop w:val="0"/>
                  <w:marBottom w:val="0"/>
                  <w:divBdr>
                    <w:top w:val="single" w:sz="2" w:space="0" w:color="E5E7EB"/>
                    <w:left w:val="single" w:sz="2" w:space="0" w:color="E5E7EB"/>
                    <w:bottom w:val="single" w:sz="2" w:space="0" w:color="E5E7EB"/>
                    <w:right w:val="single" w:sz="2" w:space="0" w:color="E5E7EB"/>
                  </w:divBdr>
                  <w:divsChild>
                    <w:div w:id="1908034891">
                      <w:marLeft w:val="-120"/>
                      <w:marRight w:val="0"/>
                      <w:marTop w:val="0"/>
                      <w:marBottom w:val="0"/>
                      <w:divBdr>
                        <w:top w:val="single" w:sz="2" w:space="0" w:color="E5E7EB"/>
                        <w:left w:val="single" w:sz="2" w:space="0" w:color="E5E7EB"/>
                        <w:bottom w:val="single" w:sz="2" w:space="0" w:color="E5E7EB"/>
                        <w:right w:val="single" w:sz="2" w:space="0" w:color="E5E7EB"/>
                      </w:divBdr>
                      <w:divsChild>
                        <w:div w:id="17901967">
                          <w:marLeft w:val="0"/>
                          <w:marRight w:val="0"/>
                          <w:marTop w:val="0"/>
                          <w:marBottom w:val="0"/>
                          <w:divBdr>
                            <w:top w:val="single" w:sz="2" w:space="0" w:color="E5E7EB"/>
                            <w:left w:val="single" w:sz="2" w:space="0" w:color="E5E7EB"/>
                            <w:bottom w:val="single" w:sz="2" w:space="0" w:color="E5E7EB"/>
                            <w:right w:val="single" w:sz="2" w:space="0" w:color="E5E7EB"/>
                          </w:divBdr>
                          <w:divsChild>
                            <w:div w:id="1218010172">
                              <w:marLeft w:val="0"/>
                              <w:marRight w:val="0"/>
                              <w:marTop w:val="0"/>
                              <w:marBottom w:val="0"/>
                              <w:divBdr>
                                <w:top w:val="single" w:sz="2" w:space="0" w:color="E5E7EB"/>
                                <w:left w:val="single" w:sz="2" w:space="0" w:color="E5E7EB"/>
                                <w:bottom w:val="single" w:sz="2" w:space="0" w:color="E5E7EB"/>
                                <w:right w:val="single" w:sz="2" w:space="0" w:color="E5E7EB"/>
                              </w:divBdr>
                              <w:divsChild>
                                <w:div w:id="371661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02931735">
                          <w:marLeft w:val="0"/>
                          <w:marRight w:val="0"/>
                          <w:marTop w:val="0"/>
                          <w:marBottom w:val="0"/>
                          <w:divBdr>
                            <w:top w:val="single" w:sz="2" w:space="0" w:color="E5E7EB"/>
                            <w:left w:val="single" w:sz="2" w:space="0" w:color="E5E7EB"/>
                            <w:bottom w:val="single" w:sz="2" w:space="0" w:color="E5E7EB"/>
                            <w:right w:val="single" w:sz="2" w:space="0" w:color="E5E7EB"/>
                          </w:divBdr>
                          <w:divsChild>
                            <w:div w:id="270364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8525738">
                          <w:marLeft w:val="0"/>
                          <w:marRight w:val="0"/>
                          <w:marTop w:val="0"/>
                          <w:marBottom w:val="0"/>
                          <w:divBdr>
                            <w:top w:val="single" w:sz="2" w:space="0" w:color="E5E7EB"/>
                            <w:left w:val="single" w:sz="2" w:space="0" w:color="E5E7EB"/>
                            <w:bottom w:val="single" w:sz="2" w:space="0" w:color="E5E7EB"/>
                            <w:right w:val="single" w:sz="2" w:space="0" w:color="E5E7EB"/>
                          </w:divBdr>
                          <w:divsChild>
                            <w:div w:id="1950427019">
                              <w:marLeft w:val="0"/>
                              <w:marRight w:val="0"/>
                              <w:marTop w:val="0"/>
                              <w:marBottom w:val="0"/>
                              <w:divBdr>
                                <w:top w:val="single" w:sz="2" w:space="0" w:color="E5E7EB"/>
                                <w:left w:val="single" w:sz="2" w:space="0" w:color="E5E7EB"/>
                                <w:bottom w:val="single" w:sz="2" w:space="0" w:color="E5E7EB"/>
                                <w:right w:val="single" w:sz="2" w:space="0" w:color="E5E7EB"/>
                              </w:divBdr>
                              <w:divsChild>
                                <w:div w:id="18915762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33861746">
                  <w:marLeft w:val="0"/>
                  <w:marRight w:val="0"/>
                  <w:marTop w:val="0"/>
                  <w:marBottom w:val="0"/>
                  <w:divBdr>
                    <w:top w:val="single" w:sz="2" w:space="0" w:color="E5E7EB"/>
                    <w:left w:val="single" w:sz="2" w:space="0" w:color="E5E7EB"/>
                    <w:bottom w:val="single" w:sz="2" w:space="0" w:color="E5E7EB"/>
                    <w:right w:val="single" w:sz="2" w:space="0" w:color="E5E7EB"/>
                  </w:divBdr>
                  <w:divsChild>
                    <w:div w:id="362749667">
                      <w:marLeft w:val="0"/>
                      <w:marRight w:val="0"/>
                      <w:marTop w:val="0"/>
                      <w:marBottom w:val="0"/>
                      <w:divBdr>
                        <w:top w:val="single" w:sz="2" w:space="0" w:color="E5E7EB"/>
                        <w:left w:val="single" w:sz="2" w:space="0" w:color="E5E7EB"/>
                        <w:bottom w:val="single" w:sz="2" w:space="0" w:color="E5E7EB"/>
                        <w:right w:val="single" w:sz="2" w:space="0" w:color="E5E7EB"/>
                      </w:divBdr>
                      <w:divsChild>
                        <w:div w:id="545916979">
                          <w:marLeft w:val="0"/>
                          <w:marRight w:val="0"/>
                          <w:marTop w:val="0"/>
                          <w:marBottom w:val="0"/>
                          <w:divBdr>
                            <w:top w:val="single" w:sz="2" w:space="0" w:color="E5E7EB"/>
                            <w:left w:val="single" w:sz="2" w:space="0" w:color="E5E7EB"/>
                            <w:bottom w:val="single" w:sz="2" w:space="0" w:color="E5E7EB"/>
                            <w:right w:val="single" w:sz="2" w:space="0" w:color="E5E7EB"/>
                          </w:divBdr>
                          <w:divsChild>
                            <w:div w:id="126238792">
                              <w:marLeft w:val="0"/>
                              <w:marRight w:val="0"/>
                              <w:marTop w:val="0"/>
                              <w:marBottom w:val="0"/>
                              <w:divBdr>
                                <w:top w:val="single" w:sz="2" w:space="0" w:color="E5E7EB"/>
                                <w:left w:val="single" w:sz="2" w:space="0" w:color="E5E7EB"/>
                                <w:bottom w:val="single" w:sz="2" w:space="0" w:color="E5E7EB"/>
                                <w:right w:val="single" w:sz="2" w:space="0" w:color="E5E7EB"/>
                              </w:divBdr>
                              <w:divsChild>
                                <w:div w:id="18264354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96563016">
          <w:marLeft w:val="0"/>
          <w:marRight w:val="0"/>
          <w:marTop w:val="0"/>
          <w:marBottom w:val="0"/>
          <w:divBdr>
            <w:top w:val="single" w:sz="2" w:space="0" w:color="E5E7EB"/>
            <w:left w:val="single" w:sz="2" w:space="0" w:color="E5E7EB"/>
            <w:bottom w:val="single" w:sz="2" w:space="0" w:color="E5E7EB"/>
            <w:right w:val="single" w:sz="2" w:space="0" w:color="E5E7EB"/>
          </w:divBdr>
          <w:divsChild>
            <w:div w:id="120465797">
              <w:marLeft w:val="0"/>
              <w:marRight w:val="0"/>
              <w:marTop w:val="0"/>
              <w:marBottom w:val="0"/>
              <w:divBdr>
                <w:top w:val="none" w:sz="0" w:space="0" w:color="auto"/>
                <w:left w:val="none" w:sz="0" w:space="0" w:color="auto"/>
                <w:bottom w:val="none" w:sz="0" w:space="0" w:color="auto"/>
                <w:right w:val="none" w:sz="0" w:space="0" w:color="auto"/>
              </w:divBdr>
              <w:divsChild>
                <w:div w:id="570695362">
                  <w:marLeft w:val="0"/>
                  <w:marRight w:val="0"/>
                  <w:marTop w:val="0"/>
                  <w:marBottom w:val="0"/>
                  <w:divBdr>
                    <w:top w:val="none" w:sz="0" w:space="0" w:color="auto"/>
                    <w:left w:val="none" w:sz="0" w:space="0" w:color="auto"/>
                    <w:bottom w:val="none" w:sz="0" w:space="0" w:color="auto"/>
                    <w:right w:val="none" w:sz="0" w:space="0" w:color="auto"/>
                  </w:divBdr>
                  <w:divsChild>
                    <w:div w:id="1618639271">
                      <w:marLeft w:val="0"/>
                      <w:marRight w:val="0"/>
                      <w:marTop w:val="0"/>
                      <w:marBottom w:val="0"/>
                      <w:divBdr>
                        <w:top w:val="none" w:sz="0" w:space="0" w:color="auto"/>
                        <w:left w:val="none" w:sz="0" w:space="0" w:color="auto"/>
                        <w:bottom w:val="none" w:sz="0" w:space="0" w:color="auto"/>
                        <w:right w:val="none" w:sz="0" w:space="0" w:color="auto"/>
                      </w:divBdr>
                      <w:divsChild>
                        <w:div w:id="111897847">
                          <w:marLeft w:val="0"/>
                          <w:marRight w:val="0"/>
                          <w:marTop w:val="0"/>
                          <w:marBottom w:val="120"/>
                          <w:divBdr>
                            <w:top w:val="single" w:sz="2" w:space="0" w:color="E5E7EB"/>
                            <w:left w:val="single" w:sz="2" w:space="0" w:color="E5E7EB"/>
                            <w:bottom w:val="single" w:sz="2" w:space="0" w:color="E5E7EB"/>
                            <w:right w:val="single" w:sz="2" w:space="0" w:color="E5E7EB"/>
                          </w:divBdr>
                          <w:divsChild>
                            <w:div w:id="1682583445">
                              <w:marLeft w:val="0"/>
                              <w:marRight w:val="0"/>
                              <w:marTop w:val="0"/>
                              <w:marBottom w:val="0"/>
                              <w:divBdr>
                                <w:top w:val="single" w:sz="2" w:space="0" w:color="E5E7EB"/>
                                <w:left w:val="single" w:sz="2" w:space="0" w:color="E5E7EB"/>
                                <w:bottom w:val="single" w:sz="2" w:space="0" w:color="E5E7EB"/>
                                <w:right w:val="single" w:sz="2" w:space="0" w:color="E5E7EB"/>
                              </w:divBdr>
                              <w:divsChild>
                                <w:div w:id="1066563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12217410">
      <w:bodyDiv w:val="1"/>
      <w:marLeft w:val="0"/>
      <w:marRight w:val="0"/>
      <w:marTop w:val="0"/>
      <w:marBottom w:val="0"/>
      <w:divBdr>
        <w:top w:val="none" w:sz="0" w:space="0" w:color="auto"/>
        <w:left w:val="none" w:sz="0" w:space="0" w:color="auto"/>
        <w:bottom w:val="none" w:sz="0" w:space="0" w:color="auto"/>
        <w:right w:val="none" w:sz="0" w:space="0" w:color="auto"/>
      </w:divBdr>
    </w:div>
    <w:div w:id="820581890">
      <w:bodyDiv w:val="1"/>
      <w:marLeft w:val="0"/>
      <w:marRight w:val="0"/>
      <w:marTop w:val="0"/>
      <w:marBottom w:val="0"/>
      <w:divBdr>
        <w:top w:val="none" w:sz="0" w:space="0" w:color="auto"/>
        <w:left w:val="none" w:sz="0" w:space="0" w:color="auto"/>
        <w:bottom w:val="none" w:sz="0" w:space="0" w:color="auto"/>
        <w:right w:val="none" w:sz="0" w:space="0" w:color="auto"/>
      </w:divBdr>
    </w:div>
    <w:div w:id="831336902">
      <w:bodyDiv w:val="1"/>
      <w:marLeft w:val="0"/>
      <w:marRight w:val="0"/>
      <w:marTop w:val="0"/>
      <w:marBottom w:val="0"/>
      <w:divBdr>
        <w:top w:val="none" w:sz="0" w:space="0" w:color="auto"/>
        <w:left w:val="none" w:sz="0" w:space="0" w:color="auto"/>
        <w:bottom w:val="none" w:sz="0" w:space="0" w:color="auto"/>
        <w:right w:val="none" w:sz="0" w:space="0" w:color="auto"/>
      </w:divBdr>
    </w:div>
    <w:div w:id="841118938">
      <w:bodyDiv w:val="1"/>
      <w:marLeft w:val="0"/>
      <w:marRight w:val="0"/>
      <w:marTop w:val="0"/>
      <w:marBottom w:val="0"/>
      <w:divBdr>
        <w:top w:val="none" w:sz="0" w:space="0" w:color="auto"/>
        <w:left w:val="none" w:sz="0" w:space="0" w:color="auto"/>
        <w:bottom w:val="none" w:sz="0" w:space="0" w:color="auto"/>
        <w:right w:val="none" w:sz="0" w:space="0" w:color="auto"/>
      </w:divBdr>
    </w:div>
    <w:div w:id="844133759">
      <w:bodyDiv w:val="1"/>
      <w:marLeft w:val="0"/>
      <w:marRight w:val="0"/>
      <w:marTop w:val="0"/>
      <w:marBottom w:val="0"/>
      <w:divBdr>
        <w:top w:val="none" w:sz="0" w:space="0" w:color="auto"/>
        <w:left w:val="none" w:sz="0" w:space="0" w:color="auto"/>
        <w:bottom w:val="none" w:sz="0" w:space="0" w:color="auto"/>
        <w:right w:val="none" w:sz="0" w:space="0" w:color="auto"/>
      </w:divBdr>
    </w:div>
    <w:div w:id="862674112">
      <w:bodyDiv w:val="1"/>
      <w:marLeft w:val="0"/>
      <w:marRight w:val="0"/>
      <w:marTop w:val="0"/>
      <w:marBottom w:val="0"/>
      <w:divBdr>
        <w:top w:val="none" w:sz="0" w:space="0" w:color="auto"/>
        <w:left w:val="none" w:sz="0" w:space="0" w:color="auto"/>
        <w:bottom w:val="none" w:sz="0" w:space="0" w:color="auto"/>
        <w:right w:val="none" w:sz="0" w:space="0" w:color="auto"/>
      </w:divBdr>
    </w:div>
    <w:div w:id="872308842">
      <w:bodyDiv w:val="1"/>
      <w:marLeft w:val="0"/>
      <w:marRight w:val="0"/>
      <w:marTop w:val="0"/>
      <w:marBottom w:val="0"/>
      <w:divBdr>
        <w:top w:val="none" w:sz="0" w:space="0" w:color="auto"/>
        <w:left w:val="none" w:sz="0" w:space="0" w:color="auto"/>
        <w:bottom w:val="none" w:sz="0" w:space="0" w:color="auto"/>
        <w:right w:val="none" w:sz="0" w:space="0" w:color="auto"/>
      </w:divBdr>
    </w:div>
    <w:div w:id="872571048">
      <w:bodyDiv w:val="1"/>
      <w:marLeft w:val="0"/>
      <w:marRight w:val="0"/>
      <w:marTop w:val="0"/>
      <w:marBottom w:val="0"/>
      <w:divBdr>
        <w:top w:val="none" w:sz="0" w:space="0" w:color="auto"/>
        <w:left w:val="none" w:sz="0" w:space="0" w:color="auto"/>
        <w:bottom w:val="none" w:sz="0" w:space="0" w:color="auto"/>
        <w:right w:val="none" w:sz="0" w:space="0" w:color="auto"/>
      </w:divBdr>
    </w:div>
    <w:div w:id="875393416">
      <w:bodyDiv w:val="1"/>
      <w:marLeft w:val="0"/>
      <w:marRight w:val="0"/>
      <w:marTop w:val="0"/>
      <w:marBottom w:val="0"/>
      <w:divBdr>
        <w:top w:val="none" w:sz="0" w:space="0" w:color="auto"/>
        <w:left w:val="none" w:sz="0" w:space="0" w:color="auto"/>
        <w:bottom w:val="none" w:sz="0" w:space="0" w:color="auto"/>
        <w:right w:val="none" w:sz="0" w:space="0" w:color="auto"/>
      </w:divBdr>
    </w:div>
    <w:div w:id="892814474">
      <w:bodyDiv w:val="1"/>
      <w:marLeft w:val="0"/>
      <w:marRight w:val="0"/>
      <w:marTop w:val="0"/>
      <w:marBottom w:val="0"/>
      <w:divBdr>
        <w:top w:val="none" w:sz="0" w:space="0" w:color="auto"/>
        <w:left w:val="none" w:sz="0" w:space="0" w:color="auto"/>
        <w:bottom w:val="none" w:sz="0" w:space="0" w:color="auto"/>
        <w:right w:val="none" w:sz="0" w:space="0" w:color="auto"/>
      </w:divBdr>
    </w:div>
    <w:div w:id="900019832">
      <w:bodyDiv w:val="1"/>
      <w:marLeft w:val="0"/>
      <w:marRight w:val="0"/>
      <w:marTop w:val="0"/>
      <w:marBottom w:val="0"/>
      <w:divBdr>
        <w:top w:val="none" w:sz="0" w:space="0" w:color="auto"/>
        <w:left w:val="none" w:sz="0" w:space="0" w:color="auto"/>
        <w:bottom w:val="none" w:sz="0" w:space="0" w:color="auto"/>
        <w:right w:val="none" w:sz="0" w:space="0" w:color="auto"/>
      </w:divBdr>
    </w:div>
    <w:div w:id="908731141">
      <w:bodyDiv w:val="1"/>
      <w:marLeft w:val="0"/>
      <w:marRight w:val="0"/>
      <w:marTop w:val="0"/>
      <w:marBottom w:val="0"/>
      <w:divBdr>
        <w:top w:val="none" w:sz="0" w:space="0" w:color="auto"/>
        <w:left w:val="none" w:sz="0" w:space="0" w:color="auto"/>
        <w:bottom w:val="none" w:sz="0" w:space="0" w:color="auto"/>
        <w:right w:val="none" w:sz="0" w:space="0" w:color="auto"/>
      </w:divBdr>
    </w:div>
    <w:div w:id="910044674">
      <w:bodyDiv w:val="1"/>
      <w:marLeft w:val="0"/>
      <w:marRight w:val="0"/>
      <w:marTop w:val="0"/>
      <w:marBottom w:val="0"/>
      <w:divBdr>
        <w:top w:val="none" w:sz="0" w:space="0" w:color="auto"/>
        <w:left w:val="none" w:sz="0" w:space="0" w:color="auto"/>
        <w:bottom w:val="none" w:sz="0" w:space="0" w:color="auto"/>
        <w:right w:val="none" w:sz="0" w:space="0" w:color="auto"/>
      </w:divBdr>
    </w:div>
    <w:div w:id="912933578">
      <w:bodyDiv w:val="1"/>
      <w:marLeft w:val="0"/>
      <w:marRight w:val="0"/>
      <w:marTop w:val="0"/>
      <w:marBottom w:val="0"/>
      <w:divBdr>
        <w:top w:val="none" w:sz="0" w:space="0" w:color="auto"/>
        <w:left w:val="none" w:sz="0" w:space="0" w:color="auto"/>
        <w:bottom w:val="none" w:sz="0" w:space="0" w:color="auto"/>
        <w:right w:val="none" w:sz="0" w:space="0" w:color="auto"/>
      </w:divBdr>
    </w:div>
    <w:div w:id="914972444">
      <w:bodyDiv w:val="1"/>
      <w:marLeft w:val="0"/>
      <w:marRight w:val="0"/>
      <w:marTop w:val="0"/>
      <w:marBottom w:val="0"/>
      <w:divBdr>
        <w:top w:val="none" w:sz="0" w:space="0" w:color="auto"/>
        <w:left w:val="none" w:sz="0" w:space="0" w:color="auto"/>
        <w:bottom w:val="none" w:sz="0" w:space="0" w:color="auto"/>
        <w:right w:val="none" w:sz="0" w:space="0" w:color="auto"/>
      </w:divBdr>
    </w:div>
    <w:div w:id="920987073">
      <w:bodyDiv w:val="1"/>
      <w:marLeft w:val="0"/>
      <w:marRight w:val="0"/>
      <w:marTop w:val="0"/>
      <w:marBottom w:val="0"/>
      <w:divBdr>
        <w:top w:val="none" w:sz="0" w:space="0" w:color="auto"/>
        <w:left w:val="none" w:sz="0" w:space="0" w:color="auto"/>
        <w:bottom w:val="none" w:sz="0" w:space="0" w:color="auto"/>
        <w:right w:val="none" w:sz="0" w:space="0" w:color="auto"/>
      </w:divBdr>
    </w:div>
    <w:div w:id="933057456">
      <w:bodyDiv w:val="1"/>
      <w:marLeft w:val="0"/>
      <w:marRight w:val="0"/>
      <w:marTop w:val="0"/>
      <w:marBottom w:val="0"/>
      <w:divBdr>
        <w:top w:val="none" w:sz="0" w:space="0" w:color="auto"/>
        <w:left w:val="none" w:sz="0" w:space="0" w:color="auto"/>
        <w:bottom w:val="none" w:sz="0" w:space="0" w:color="auto"/>
        <w:right w:val="none" w:sz="0" w:space="0" w:color="auto"/>
      </w:divBdr>
    </w:div>
    <w:div w:id="936475497">
      <w:bodyDiv w:val="1"/>
      <w:marLeft w:val="0"/>
      <w:marRight w:val="0"/>
      <w:marTop w:val="0"/>
      <w:marBottom w:val="0"/>
      <w:divBdr>
        <w:top w:val="none" w:sz="0" w:space="0" w:color="auto"/>
        <w:left w:val="none" w:sz="0" w:space="0" w:color="auto"/>
        <w:bottom w:val="none" w:sz="0" w:space="0" w:color="auto"/>
        <w:right w:val="none" w:sz="0" w:space="0" w:color="auto"/>
      </w:divBdr>
    </w:div>
    <w:div w:id="942998837">
      <w:bodyDiv w:val="1"/>
      <w:marLeft w:val="0"/>
      <w:marRight w:val="0"/>
      <w:marTop w:val="0"/>
      <w:marBottom w:val="0"/>
      <w:divBdr>
        <w:top w:val="none" w:sz="0" w:space="0" w:color="auto"/>
        <w:left w:val="none" w:sz="0" w:space="0" w:color="auto"/>
        <w:bottom w:val="none" w:sz="0" w:space="0" w:color="auto"/>
        <w:right w:val="none" w:sz="0" w:space="0" w:color="auto"/>
      </w:divBdr>
    </w:div>
    <w:div w:id="948244385">
      <w:bodyDiv w:val="1"/>
      <w:marLeft w:val="0"/>
      <w:marRight w:val="0"/>
      <w:marTop w:val="0"/>
      <w:marBottom w:val="0"/>
      <w:divBdr>
        <w:top w:val="none" w:sz="0" w:space="0" w:color="auto"/>
        <w:left w:val="none" w:sz="0" w:space="0" w:color="auto"/>
        <w:bottom w:val="none" w:sz="0" w:space="0" w:color="auto"/>
        <w:right w:val="none" w:sz="0" w:space="0" w:color="auto"/>
      </w:divBdr>
    </w:div>
    <w:div w:id="955138726">
      <w:bodyDiv w:val="1"/>
      <w:marLeft w:val="0"/>
      <w:marRight w:val="0"/>
      <w:marTop w:val="0"/>
      <w:marBottom w:val="0"/>
      <w:divBdr>
        <w:top w:val="none" w:sz="0" w:space="0" w:color="auto"/>
        <w:left w:val="none" w:sz="0" w:space="0" w:color="auto"/>
        <w:bottom w:val="none" w:sz="0" w:space="0" w:color="auto"/>
        <w:right w:val="none" w:sz="0" w:space="0" w:color="auto"/>
      </w:divBdr>
      <w:divsChild>
        <w:div w:id="2007317910">
          <w:marLeft w:val="274"/>
          <w:marRight w:val="0"/>
          <w:marTop w:val="0"/>
          <w:marBottom w:val="120"/>
          <w:divBdr>
            <w:top w:val="none" w:sz="0" w:space="0" w:color="auto"/>
            <w:left w:val="none" w:sz="0" w:space="0" w:color="auto"/>
            <w:bottom w:val="none" w:sz="0" w:space="0" w:color="auto"/>
            <w:right w:val="none" w:sz="0" w:space="0" w:color="auto"/>
          </w:divBdr>
        </w:div>
      </w:divsChild>
    </w:div>
    <w:div w:id="980573019">
      <w:bodyDiv w:val="1"/>
      <w:marLeft w:val="0"/>
      <w:marRight w:val="0"/>
      <w:marTop w:val="0"/>
      <w:marBottom w:val="0"/>
      <w:divBdr>
        <w:top w:val="none" w:sz="0" w:space="0" w:color="auto"/>
        <w:left w:val="none" w:sz="0" w:space="0" w:color="auto"/>
        <w:bottom w:val="none" w:sz="0" w:space="0" w:color="auto"/>
        <w:right w:val="none" w:sz="0" w:space="0" w:color="auto"/>
      </w:divBdr>
    </w:div>
    <w:div w:id="989945307">
      <w:bodyDiv w:val="1"/>
      <w:marLeft w:val="0"/>
      <w:marRight w:val="0"/>
      <w:marTop w:val="0"/>
      <w:marBottom w:val="0"/>
      <w:divBdr>
        <w:top w:val="none" w:sz="0" w:space="0" w:color="auto"/>
        <w:left w:val="none" w:sz="0" w:space="0" w:color="auto"/>
        <w:bottom w:val="none" w:sz="0" w:space="0" w:color="auto"/>
        <w:right w:val="none" w:sz="0" w:space="0" w:color="auto"/>
      </w:divBdr>
    </w:div>
    <w:div w:id="992291582">
      <w:bodyDiv w:val="1"/>
      <w:marLeft w:val="0"/>
      <w:marRight w:val="0"/>
      <w:marTop w:val="0"/>
      <w:marBottom w:val="0"/>
      <w:divBdr>
        <w:top w:val="none" w:sz="0" w:space="0" w:color="auto"/>
        <w:left w:val="none" w:sz="0" w:space="0" w:color="auto"/>
        <w:bottom w:val="none" w:sz="0" w:space="0" w:color="auto"/>
        <w:right w:val="none" w:sz="0" w:space="0" w:color="auto"/>
      </w:divBdr>
      <w:divsChild>
        <w:div w:id="204603414">
          <w:marLeft w:val="274"/>
          <w:marRight w:val="0"/>
          <w:marTop w:val="90"/>
          <w:marBottom w:val="0"/>
          <w:divBdr>
            <w:top w:val="none" w:sz="0" w:space="0" w:color="auto"/>
            <w:left w:val="none" w:sz="0" w:space="0" w:color="auto"/>
            <w:bottom w:val="none" w:sz="0" w:space="0" w:color="auto"/>
            <w:right w:val="none" w:sz="0" w:space="0" w:color="auto"/>
          </w:divBdr>
        </w:div>
        <w:div w:id="1074743112">
          <w:marLeft w:val="274"/>
          <w:marRight w:val="0"/>
          <w:marTop w:val="90"/>
          <w:marBottom w:val="0"/>
          <w:divBdr>
            <w:top w:val="none" w:sz="0" w:space="0" w:color="auto"/>
            <w:left w:val="none" w:sz="0" w:space="0" w:color="auto"/>
            <w:bottom w:val="none" w:sz="0" w:space="0" w:color="auto"/>
            <w:right w:val="none" w:sz="0" w:space="0" w:color="auto"/>
          </w:divBdr>
        </w:div>
      </w:divsChild>
    </w:div>
    <w:div w:id="994991692">
      <w:bodyDiv w:val="1"/>
      <w:marLeft w:val="0"/>
      <w:marRight w:val="0"/>
      <w:marTop w:val="0"/>
      <w:marBottom w:val="0"/>
      <w:divBdr>
        <w:top w:val="none" w:sz="0" w:space="0" w:color="auto"/>
        <w:left w:val="none" w:sz="0" w:space="0" w:color="auto"/>
        <w:bottom w:val="none" w:sz="0" w:space="0" w:color="auto"/>
        <w:right w:val="none" w:sz="0" w:space="0" w:color="auto"/>
      </w:divBdr>
    </w:div>
    <w:div w:id="1010525215">
      <w:bodyDiv w:val="1"/>
      <w:marLeft w:val="0"/>
      <w:marRight w:val="0"/>
      <w:marTop w:val="0"/>
      <w:marBottom w:val="0"/>
      <w:divBdr>
        <w:top w:val="none" w:sz="0" w:space="0" w:color="auto"/>
        <w:left w:val="none" w:sz="0" w:space="0" w:color="auto"/>
        <w:bottom w:val="none" w:sz="0" w:space="0" w:color="auto"/>
        <w:right w:val="none" w:sz="0" w:space="0" w:color="auto"/>
      </w:divBdr>
      <w:divsChild>
        <w:div w:id="2093358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671141">
      <w:bodyDiv w:val="1"/>
      <w:marLeft w:val="0"/>
      <w:marRight w:val="0"/>
      <w:marTop w:val="0"/>
      <w:marBottom w:val="0"/>
      <w:divBdr>
        <w:top w:val="none" w:sz="0" w:space="0" w:color="auto"/>
        <w:left w:val="none" w:sz="0" w:space="0" w:color="auto"/>
        <w:bottom w:val="none" w:sz="0" w:space="0" w:color="auto"/>
        <w:right w:val="none" w:sz="0" w:space="0" w:color="auto"/>
      </w:divBdr>
    </w:div>
    <w:div w:id="1049063240">
      <w:bodyDiv w:val="1"/>
      <w:marLeft w:val="0"/>
      <w:marRight w:val="0"/>
      <w:marTop w:val="0"/>
      <w:marBottom w:val="0"/>
      <w:divBdr>
        <w:top w:val="none" w:sz="0" w:space="0" w:color="auto"/>
        <w:left w:val="none" w:sz="0" w:space="0" w:color="auto"/>
        <w:bottom w:val="none" w:sz="0" w:space="0" w:color="auto"/>
        <w:right w:val="none" w:sz="0" w:space="0" w:color="auto"/>
      </w:divBdr>
    </w:div>
    <w:div w:id="1111168442">
      <w:bodyDiv w:val="1"/>
      <w:marLeft w:val="0"/>
      <w:marRight w:val="0"/>
      <w:marTop w:val="0"/>
      <w:marBottom w:val="0"/>
      <w:divBdr>
        <w:top w:val="none" w:sz="0" w:space="0" w:color="auto"/>
        <w:left w:val="none" w:sz="0" w:space="0" w:color="auto"/>
        <w:bottom w:val="none" w:sz="0" w:space="0" w:color="auto"/>
        <w:right w:val="none" w:sz="0" w:space="0" w:color="auto"/>
      </w:divBdr>
    </w:div>
    <w:div w:id="1111433813">
      <w:bodyDiv w:val="1"/>
      <w:marLeft w:val="0"/>
      <w:marRight w:val="0"/>
      <w:marTop w:val="0"/>
      <w:marBottom w:val="0"/>
      <w:divBdr>
        <w:top w:val="none" w:sz="0" w:space="0" w:color="auto"/>
        <w:left w:val="none" w:sz="0" w:space="0" w:color="auto"/>
        <w:bottom w:val="none" w:sz="0" w:space="0" w:color="auto"/>
        <w:right w:val="none" w:sz="0" w:space="0" w:color="auto"/>
      </w:divBdr>
    </w:div>
    <w:div w:id="1118644859">
      <w:bodyDiv w:val="1"/>
      <w:marLeft w:val="0"/>
      <w:marRight w:val="0"/>
      <w:marTop w:val="0"/>
      <w:marBottom w:val="0"/>
      <w:divBdr>
        <w:top w:val="none" w:sz="0" w:space="0" w:color="auto"/>
        <w:left w:val="none" w:sz="0" w:space="0" w:color="auto"/>
        <w:bottom w:val="none" w:sz="0" w:space="0" w:color="auto"/>
        <w:right w:val="none" w:sz="0" w:space="0" w:color="auto"/>
      </w:divBdr>
    </w:div>
    <w:div w:id="1126973709">
      <w:bodyDiv w:val="1"/>
      <w:marLeft w:val="0"/>
      <w:marRight w:val="0"/>
      <w:marTop w:val="0"/>
      <w:marBottom w:val="0"/>
      <w:divBdr>
        <w:top w:val="none" w:sz="0" w:space="0" w:color="auto"/>
        <w:left w:val="none" w:sz="0" w:space="0" w:color="auto"/>
        <w:bottom w:val="none" w:sz="0" w:space="0" w:color="auto"/>
        <w:right w:val="none" w:sz="0" w:space="0" w:color="auto"/>
      </w:divBdr>
    </w:div>
    <w:div w:id="1128356036">
      <w:bodyDiv w:val="1"/>
      <w:marLeft w:val="0"/>
      <w:marRight w:val="0"/>
      <w:marTop w:val="0"/>
      <w:marBottom w:val="0"/>
      <w:divBdr>
        <w:top w:val="none" w:sz="0" w:space="0" w:color="auto"/>
        <w:left w:val="none" w:sz="0" w:space="0" w:color="auto"/>
        <w:bottom w:val="none" w:sz="0" w:space="0" w:color="auto"/>
        <w:right w:val="none" w:sz="0" w:space="0" w:color="auto"/>
      </w:divBdr>
    </w:div>
    <w:div w:id="1133913815">
      <w:bodyDiv w:val="1"/>
      <w:marLeft w:val="0"/>
      <w:marRight w:val="0"/>
      <w:marTop w:val="0"/>
      <w:marBottom w:val="0"/>
      <w:divBdr>
        <w:top w:val="none" w:sz="0" w:space="0" w:color="auto"/>
        <w:left w:val="none" w:sz="0" w:space="0" w:color="auto"/>
        <w:bottom w:val="none" w:sz="0" w:space="0" w:color="auto"/>
        <w:right w:val="none" w:sz="0" w:space="0" w:color="auto"/>
      </w:divBdr>
    </w:div>
    <w:div w:id="1143473648">
      <w:bodyDiv w:val="1"/>
      <w:marLeft w:val="0"/>
      <w:marRight w:val="0"/>
      <w:marTop w:val="0"/>
      <w:marBottom w:val="0"/>
      <w:divBdr>
        <w:top w:val="none" w:sz="0" w:space="0" w:color="auto"/>
        <w:left w:val="none" w:sz="0" w:space="0" w:color="auto"/>
        <w:bottom w:val="none" w:sz="0" w:space="0" w:color="auto"/>
        <w:right w:val="none" w:sz="0" w:space="0" w:color="auto"/>
      </w:divBdr>
    </w:div>
    <w:div w:id="1147625601">
      <w:bodyDiv w:val="1"/>
      <w:marLeft w:val="0"/>
      <w:marRight w:val="0"/>
      <w:marTop w:val="0"/>
      <w:marBottom w:val="0"/>
      <w:divBdr>
        <w:top w:val="none" w:sz="0" w:space="0" w:color="auto"/>
        <w:left w:val="none" w:sz="0" w:space="0" w:color="auto"/>
        <w:bottom w:val="none" w:sz="0" w:space="0" w:color="auto"/>
        <w:right w:val="none" w:sz="0" w:space="0" w:color="auto"/>
      </w:divBdr>
    </w:div>
    <w:div w:id="1155798750">
      <w:bodyDiv w:val="1"/>
      <w:marLeft w:val="0"/>
      <w:marRight w:val="0"/>
      <w:marTop w:val="0"/>
      <w:marBottom w:val="0"/>
      <w:divBdr>
        <w:top w:val="none" w:sz="0" w:space="0" w:color="auto"/>
        <w:left w:val="none" w:sz="0" w:space="0" w:color="auto"/>
        <w:bottom w:val="none" w:sz="0" w:space="0" w:color="auto"/>
        <w:right w:val="none" w:sz="0" w:space="0" w:color="auto"/>
      </w:divBdr>
    </w:div>
    <w:div w:id="1164786798">
      <w:bodyDiv w:val="1"/>
      <w:marLeft w:val="0"/>
      <w:marRight w:val="0"/>
      <w:marTop w:val="0"/>
      <w:marBottom w:val="0"/>
      <w:divBdr>
        <w:top w:val="none" w:sz="0" w:space="0" w:color="auto"/>
        <w:left w:val="none" w:sz="0" w:space="0" w:color="auto"/>
        <w:bottom w:val="none" w:sz="0" w:space="0" w:color="auto"/>
        <w:right w:val="none" w:sz="0" w:space="0" w:color="auto"/>
      </w:divBdr>
    </w:div>
    <w:div w:id="1185291748">
      <w:bodyDiv w:val="1"/>
      <w:marLeft w:val="0"/>
      <w:marRight w:val="0"/>
      <w:marTop w:val="0"/>
      <w:marBottom w:val="0"/>
      <w:divBdr>
        <w:top w:val="none" w:sz="0" w:space="0" w:color="auto"/>
        <w:left w:val="none" w:sz="0" w:space="0" w:color="auto"/>
        <w:bottom w:val="none" w:sz="0" w:space="0" w:color="auto"/>
        <w:right w:val="none" w:sz="0" w:space="0" w:color="auto"/>
      </w:divBdr>
      <w:divsChild>
        <w:div w:id="417990448">
          <w:marLeft w:val="274"/>
          <w:marRight w:val="0"/>
          <w:marTop w:val="0"/>
          <w:marBottom w:val="120"/>
          <w:divBdr>
            <w:top w:val="none" w:sz="0" w:space="0" w:color="auto"/>
            <w:left w:val="none" w:sz="0" w:space="0" w:color="auto"/>
            <w:bottom w:val="none" w:sz="0" w:space="0" w:color="auto"/>
            <w:right w:val="none" w:sz="0" w:space="0" w:color="auto"/>
          </w:divBdr>
        </w:div>
        <w:div w:id="1666591624">
          <w:marLeft w:val="274"/>
          <w:marRight w:val="0"/>
          <w:marTop w:val="0"/>
          <w:marBottom w:val="120"/>
          <w:divBdr>
            <w:top w:val="none" w:sz="0" w:space="0" w:color="auto"/>
            <w:left w:val="none" w:sz="0" w:space="0" w:color="auto"/>
            <w:bottom w:val="none" w:sz="0" w:space="0" w:color="auto"/>
            <w:right w:val="none" w:sz="0" w:space="0" w:color="auto"/>
          </w:divBdr>
        </w:div>
      </w:divsChild>
    </w:div>
    <w:div w:id="1186555143">
      <w:bodyDiv w:val="1"/>
      <w:marLeft w:val="0"/>
      <w:marRight w:val="0"/>
      <w:marTop w:val="0"/>
      <w:marBottom w:val="0"/>
      <w:divBdr>
        <w:top w:val="none" w:sz="0" w:space="0" w:color="auto"/>
        <w:left w:val="none" w:sz="0" w:space="0" w:color="auto"/>
        <w:bottom w:val="none" w:sz="0" w:space="0" w:color="auto"/>
        <w:right w:val="none" w:sz="0" w:space="0" w:color="auto"/>
      </w:divBdr>
      <w:divsChild>
        <w:div w:id="388846034">
          <w:marLeft w:val="274"/>
          <w:marRight w:val="0"/>
          <w:marTop w:val="90"/>
          <w:marBottom w:val="0"/>
          <w:divBdr>
            <w:top w:val="none" w:sz="0" w:space="0" w:color="auto"/>
            <w:left w:val="none" w:sz="0" w:space="0" w:color="auto"/>
            <w:bottom w:val="none" w:sz="0" w:space="0" w:color="auto"/>
            <w:right w:val="none" w:sz="0" w:space="0" w:color="auto"/>
          </w:divBdr>
        </w:div>
        <w:div w:id="667244442">
          <w:marLeft w:val="274"/>
          <w:marRight w:val="0"/>
          <w:marTop w:val="90"/>
          <w:marBottom w:val="0"/>
          <w:divBdr>
            <w:top w:val="none" w:sz="0" w:space="0" w:color="auto"/>
            <w:left w:val="none" w:sz="0" w:space="0" w:color="auto"/>
            <w:bottom w:val="none" w:sz="0" w:space="0" w:color="auto"/>
            <w:right w:val="none" w:sz="0" w:space="0" w:color="auto"/>
          </w:divBdr>
        </w:div>
      </w:divsChild>
    </w:div>
    <w:div w:id="1189686209">
      <w:bodyDiv w:val="1"/>
      <w:marLeft w:val="0"/>
      <w:marRight w:val="0"/>
      <w:marTop w:val="0"/>
      <w:marBottom w:val="0"/>
      <w:divBdr>
        <w:top w:val="none" w:sz="0" w:space="0" w:color="auto"/>
        <w:left w:val="none" w:sz="0" w:space="0" w:color="auto"/>
        <w:bottom w:val="none" w:sz="0" w:space="0" w:color="auto"/>
        <w:right w:val="none" w:sz="0" w:space="0" w:color="auto"/>
      </w:divBdr>
      <w:divsChild>
        <w:div w:id="519244125">
          <w:blockQuote w:val="1"/>
          <w:marLeft w:val="150"/>
          <w:marRight w:val="150"/>
          <w:marTop w:val="0"/>
          <w:marBottom w:val="0"/>
          <w:divBdr>
            <w:top w:val="none" w:sz="0" w:space="0" w:color="auto"/>
            <w:left w:val="none" w:sz="0" w:space="0" w:color="auto"/>
            <w:bottom w:val="none" w:sz="0" w:space="0" w:color="auto"/>
            <w:right w:val="none" w:sz="0" w:space="0" w:color="auto"/>
          </w:divBdr>
          <w:divsChild>
            <w:div w:id="735978553">
              <w:marLeft w:val="0"/>
              <w:marRight w:val="0"/>
              <w:marTop w:val="0"/>
              <w:marBottom w:val="0"/>
              <w:divBdr>
                <w:top w:val="none" w:sz="0" w:space="0" w:color="auto"/>
                <w:left w:val="none" w:sz="0" w:space="0" w:color="auto"/>
                <w:bottom w:val="none" w:sz="0" w:space="0" w:color="auto"/>
                <w:right w:val="none" w:sz="0" w:space="0" w:color="auto"/>
              </w:divBdr>
              <w:divsChild>
                <w:div w:id="118843117">
                  <w:marLeft w:val="0"/>
                  <w:marRight w:val="0"/>
                  <w:marTop w:val="0"/>
                  <w:marBottom w:val="0"/>
                  <w:divBdr>
                    <w:top w:val="none" w:sz="0" w:space="0" w:color="auto"/>
                    <w:left w:val="none" w:sz="0" w:space="0" w:color="auto"/>
                    <w:bottom w:val="none" w:sz="0" w:space="0" w:color="auto"/>
                    <w:right w:val="none" w:sz="0" w:space="0" w:color="auto"/>
                  </w:divBdr>
                  <w:divsChild>
                    <w:div w:id="1021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75988">
      <w:bodyDiv w:val="1"/>
      <w:marLeft w:val="0"/>
      <w:marRight w:val="0"/>
      <w:marTop w:val="0"/>
      <w:marBottom w:val="0"/>
      <w:divBdr>
        <w:top w:val="none" w:sz="0" w:space="0" w:color="auto"/>
        <w:left w:val="none" w:sz="0" w:space="0" w:color="auto"/>
        <w:bottom w:val="none" w:sz="0" w:space="0" w:color="auto"/>
        <w:right w:val="none" w:sz="0" w:space="0" w:color="auto"/>
      </w:divBdr>
    </w:div>
    <w:div w:id="1201286504">
      <w:bodyDiv w:val="1"/>
      <w:marLeft w:val="0"/>
      <w:marRight w:val="0"/>
      <w:marTop w:val="0"/>
      <w:marBottom w:val="0"/>
      <w:divBdr>
        <w:top w:val="none" w:sz="0" w:space="0" w:color="auto"/>
        <w:left w:val="none" w:sz="0" w:space="0" w:color="auto"/>
        <w:bottom w:val="none" w:sz="0" w:space="0" w:color="auto"/>
        <w:right w:val="none" w:sz="0" w:space="0" w:color="auto"/>
      </w:divBdr>
    </w:div>
    <w:div w:id="1226644163">
      <w:bodyDiv w:val="1"/>
      <w:marLeft w:val="0"/>
      <w:marRight w:val="0"/>
      <w:marTop w:val="0"/>
      <w:marBottom w:val="0"/>
      <w:divBdr>
        <w:top w:val="none" w:sz="0" w:space="0" w:color="auto"/>
        <w:left w:val="none" w:sz="0" w:space="0" w:color="auto"/>
        <w:bottom w:val="none" w:sz="0" w:space="0" w:color="auto"/>
        <w:right w:val="none" w:sz="0" w:space="0" w:color="auto"/>
      </w:divBdr>
      <w:divsChild>
        <w:div w:id="1072392314">
          <w:marLeft w:val="274"/>
          <w:marRight w:val="0"/>
          <w:marTop w:val="90"/>
          <w:marBottom w:val="0"/>
          <w:divBdr>
            <w:top w:val="none" w:sz="0" w:space="0" w:color="auto"/>
            <w:left w:val="none" w:sz="0" w:space="0" w:color="auto"/>
            <w:bottom w:val="none" w:sz="0" w:space="0" w:color="auto"/>
            <w:right w:val="none" w:sz="0" w:space="0" w:color="auto"/>
          </w:divBdr>
        </w:div>
      </w:divsChild>
    </w:div>
    <w:div w:id="1244492128">
      <w:bodyDiv w:val="1"/>
      <w:marLeft w:val="0"/>
      <w:marRight w:val="0"/>
      <w:marTop w:val="0"/>
      <w:marBottom w:val="0"/>
      <w:divBdr>
        <w:top w:val="none" w:sz="0" w:space="0" w:color="auto"/>
        <w:left w:val="none" w:sz="0" w:space="0" w:color="auto"/>
        <w:bottom w:val="none" w:sz="0" w:space="0" w:color="auto"/>
        <w:right w:val="none" w:sz="0" w:space="0" w:color="auto"/>
      </w:divBdr>
    </w:div>
    <w:div w:id="1259869499">
      <w:bodyDiv w:val="1"/>
      <w:marLeft w:val="0"/>
      <w:marRight w:val="0"/>
      <w:marTop w:val="0"/>
      <w:marBottom w:val="0"/>
      <w:divBdr>
        <w:top w:val="none" w:sz="0" w:space="0" w:color="auto"/>
        <w:left w:val="none" w:sz="0" w:space="0" w:color="auto"/>
        <w:bottom w:val="none" w:sz="0" w:space="0" w:color="auto"/>
        <w:right w:val="none" w:sz="0" w:space="0" w:color="auto"/>
      </w:divBdr>
      <w:divsChild>
        <w:div w:id="393433276">
          <w:marLeft w:val="274"/>
          <w:marRight w:val="0"/>
          <w:marTop w:val="0"/>
          <w:marBottom w:val="120"/>
          <w:divBdr>
            <w:top w:val="none" w:sz="0" w:space="0" w:color="auto"/>
            <w:left w:val="none" w:sz="0" w:space="0" w:color="auto"/>
            <w:bottom w:val="none" w:sz="0" w:space="0" w:color="auto"/>
            <w:right w:val="none" w:sz="0" w:space="0" w:color="auto"/>
          </w:divBdr>
        </w:div>
        <w:div w:id="1725442526">
          <w:marLeft w:val="274"/>
          <w:marRight w:val="0"/>
          <w:marTop w:val="0"/>
          <w:marBottom w:val="120"/>
          <w:divBdr>
            <w:top w:val="none" w:sz="0" w:space="0" w:color="auto"/>
            <w:left w:val="none" w:sz="0" w:space="0" w:color="auto"/>
            <w:bottom w:val="none" w:sz="0" w:space="0" w:color="auto"/>
            <w:right w:val="none" w:sz="0" w:space="0" w:color="auto"/>
          </w:divBdr>
        </w:div>
      </w:divsChild>
    </w:div>
    <w:div w:id="1305163598">
      <w:bodyDiv w:val="1"/>
      <w:marLeft w:val="0"/>
      <w:marRight w:val="0"/>
      <w:marTop w:val="0"/>
      <w:marBottom w:val="0"/>
      <w:divBdr>
        <w:top w:val="none" w:sz="0" w:space="0" w:color="auto"/>
        <w:left w:val="none" w:sz="0" w:space="0" w:color="auto"/>
        <w:bottom w:val="none" w:sz="0" w:space="0" w:color="auto"/>
        <w:right w:val="none" w:sz="0" w:space="0" w:color="auto"/>
      </w:divBdr>
    </w:div>
    <w:div w:id="1312369883">
      <w:bodyDiv w:val="1"/>
      <w:marLeft w:val="0"/>
      <w:marRight w:val="0"/>
      <w:marTop w:val="0"/>
      <w:marBottom w:val="0"/>
      <w:divBdr>
        <w:top w:val="none" w:sz="0" w:space="0" w:color="auto"/>
        <w:left w:val="none" w:sz="0" w:space="0" w:color="auto"/>
        <w:bottom w:val="none" w:sz="0" w:space="0" w:color="auto"/>
        <w:right w:val="none" w:sz="0" w:space="0" w:color="auto"/>
      </w:divBdr>
    </w:div>
    <w:div w:id="1359089102">
      <w:bodyDiv w:val="1"/>
      <w:marLeft w:val="0"/>
      <w:marRight w:val="0"/>
      <w:marTop w:val="0"/>
      <w:marBottom w:val="0"/>
      <w:divBdr>
        <w:top w:val="none" w:sz="0" w:space="0" w:color="auto"/>
        <w:left w:val="none" w:sz="0" w:space="0" w:color="auto"/>
        <w:bottom w:val="none" w:sz="0" w:space="0" w:color="auto"/>
        <w:right w:val="none" w:sz="0" w:space="0" w:color="auto"/>
      </w:divBdr>
    </w:div>
    <w:div w:id="1365322465">
      <w:bodyDiv w:val="1"/>
      <w:marLeft w:val="0"/>
      <w:marRight w:val="0"/>
      <w:marTop w:val="0"/>
      <w:marBottom w:val="0"/>
      <w:divBdr>
        <w:top w:val="none" w:sz="0" w:space="0" w:color="auto"/>
        <w:left w:val="none" w:sz="0" w:space="0" w:color="auto"/>
        <w:bottom w:val="none" w:sz="0" w:space="0" w:color="auto"/>
        <w:right w:val="none" w:sz="0" w:space="0" w:color="auto"/>
      </w:divBdr>
    </w:div>
    <w:div w:id="1420105230">
      <w:bodyDiv w:val="1"/>
      <w:marLeft w:val="0"/>
      <w:marRight w:val="0"/>
      <w:marTop w:val="0"/>
      <w:marBottom w:val="0"/>
      <w:divBdr>
        <w:top w:val="none" w:sz="0" w:space="0" w:color="auto"/>
        <w:left w:val="none" w:sz="0" w:space="0" w:color="auto"/>
        <w:bottom w:val="none" w:sz="0" w:space="0" w:color="auto"/>
        <w:right w:val="none" w:sz="0" w:space="0" w:color="auto"/>
      </w:divBdr>
    </w:div>
    <w:div w:id="1425566977">
      <w:bodyDiv w:val="1"/>
      <w:marLeft w:val="0"/>
      <w:marRight w:val="0"/>
      <w:marTop w:val="0"/>
      <w:marBottom w:val="0"/>
      <w:divBdr>
        <w:top w:val="none" w:sz="0" w:space="0" w:color="auto"/>
        <w:left w:val="none" w:sz="0" w:space="0" w:color="auto"/>
        <w:bottom w:val="none" w:sz="0" w:space="0" w:color="auto"/>
        <w:right w:val="none" w:sz="0" w:space="0" w:color="auto"/>
      </w:divBdr>
    </w:div>
    <w:div w:id="1439333405">
      <w:bodyDiv w:val="1"/>
      <w:marLeft w:val="0"/>
      <w:marRight w:val="0"/>
      <w:marTop w:val="0"/>
      <w:marBottom w:val="0"/>
      <w:divBdr>
        <w:top w:val="none" w:sz="0" w:space="0" w:color="auto"/>
        <w:left w:val="none" w:sz="0" w:space="0" w:color="auto"/>
        <w:bottom w:val="none" w:sz="0" w:space="0" w:color="auto"/>
        <w:right w:val="none" w:sz="0" w:space="0" w:color="auto"/>
      </w:divBdr>
    </w:div>
    <w:div w:id="1457138433">
      <w:bodyDiv w:val="1"/>
      <w:marLeft w:val="0"/>
      <w:marRight w:val="0"/>
      <w:marTop w:val="0"/>
      <w:marBottom w:val="0"/>
      <w:divBdr>
        <w:top w:val="none" w:sz="0" w:space="0" w:color="auto"/>
        <w:left w:val="none" w:sz="0" w:space="0" w:color="auto"/>
        <w:bottom w:val="none" w:sz="0" w:space="0" w:color="auto"/>
        <w:right w:val="none" w:sz="0" w:space="0" w:color="auto"/>
      </w:divBdr>
    </w:div>
    <w:div w:id="1461387395">
      <w:bodyDiv w:val="1"/>
      <w:marLeft w:val="0"/>
      <w:marRight w:val="0"/>
      <w:marTop w:val="0"/>
      <w:marBottom w:val="0"/>
      <w:divBdr>
        <w:top w:val="none" w:sz="0" w:space="0" w:color="auto"/>
        <w:left w:val="none" w:sz="0" w:space="0" w:color="auto"/>
        <w:bottom w:val="none" w:sz="0" w:space="0" w:color="auto"/>
        <w:right w:val="none" w:sz="0" w:space="0" w:color="auto"/>
      </w:divBdr>
    </w:div>
    <w:div w:id="1493255515">
      <w:bodyDiv w:val="1"/>
      <w:marLeft w:val="0"/>
      <w:marRight w:val="0"/>
      <w:marTop w:val="0"/>
      <w:marBottom w:val="0"/>
      <w:divBdr>
        <w:top w:val="none" w:sz="0" w:space="0" w:color="auto"/>
        <w:left w:val="none" w:sz="0" w:space="0" w:color="auto"/>
        <w:bottom w:val="none" w:sz="0" w:space="0" w:color="auto"/>
        <w:right w:val="none" w:sz="0" w:space="0" w:color="auto"/>
      </w:divBdr>
    </w:div>
    <w:div w:id="1494028540">
      <w:bodyDiv w:val="1"/>
      <w:marLeft w:val="0"/>
      <w:marRight w:val="0"/>
      <w:marTop w:val="0"/>
      <w:marBottom w:val="0"/>
      <w:divBdr>
        <w:top w:val="none" w:sz="0" w:space="0" w:color="auto"/>
        <w:left w:val="none" w:sz="0" w:space="0" w:color="auto"/>
        <w:bottom w:val="none" w:sz="0" w:space="0" w:color="auto"/>
        <w:right w:val="none" w:sz="0" w:space="0" w:color="auto"/>
      </w:divBdr>
    </w:div>
    <w:div w:id="1495798291">
      <w:bodyDiv w:val="1"/>
      <w:marLeft w:val="0"/>
      <w:marRight w:val="0"/>
      <w:marTop w:val="0"/>
      <w:marBottom w:val="0"/>
      <w:divBdr>
        <w:top w:val="none" w:sz="0" w:space="0" w:color="auto"/>
        <w:left w:val="none" w:sz="0" w:space="0" w:color="auto"/>
        <w:bottom w:val="none" w:sz="0" w:space="0" w:color="auto"/>
        <w:right w:val="none" w:sz="0" w:space="0" w:color="auto"/>
      </w:divBdr>
    </w:div>
    <w:div w:id="1506360792">
      <w:bodyDiv w:val="1"/>
      <w:marLeft w:val="0"/>
      <w:marRight w:val="0"/>
      <w:marTop w:val="0"/>
      <w:marBottom w:val="0"/>
      <w:divBdr>
        <w:top w:val="none" w:sz="0" w:space="0" w:color="auto"/>
        <w:left w:val="none" w:sz="0" w:space="0" w:color="auto"/>
        <w:bottom w:val="none" w:sz="0" w:space="0" w:color="auto"/>
        <w:right w:val="none" w:sz="0" w:space="0" w:color="auto"/>
      </w:divBdr>
    </w:div>
    <w:div w:id="1530797187">
      <w:bodyDiv w:val="1"/>
      <w:marLeft w:val="0"/>
      <w:marRight w:val="0"/>
      <w:marTop w:val="0"/>
      <w:marBottom w:val="0"/>
      <w:divBdr>
        <w:top w:val="none" w:sz="0" w:space="0" w:color="auto"/>
        <w:left w:val="none" w:sz="0" w:space="0" w:color="auto"/>
        <w:bottom w:val="none" w:sz="0" w:space="0" w:color="auto"/>
        <w:right w:val="none" w:sz="0" w:space="0" w:color="auto"/>
      </w:divBdr>
    </w:div>
    <w:div w:id="1548837045">
      <w:bodyDiv w:val="1"/>
      <w:marLeft w:val="0"/>
      <w:marRight w:val="0"/>
      <w:marTop w:val="0"/>
      <w:marBottom w:val="0"/>
      <w:divBdr>
        <w:top w:val="none" w:sz="0" w:space="0" w:color="auto"/>
        <w:left w:val="none" w:sz="0" w:space="0" w:color="auto"/>
        <w:bottom w:val="none" w:sz="0" w:space="0" w:color="auto"/>
        <w:right w:val="none" w:sz="0" w:space="0" w:color="auto"/>
      </w:divBdr>
    </w:div>
    <w:div w:id="1559706915">
      <w:bodyDiv w:val="1"/>
      <w:marLeft w:val="0"/>
      <w:marRight w:val="0"/>
      <w:marTop w:val="0"/>
      <w:marBottom w:val="0"/>
      <w:divBdr>
        <w:top w:val="none" w:sz="0" w:space="0" w:color="auto"/>
        <w:left w:val="none" w:sz="0" w:space="0" w:color="auto"/>
        <w:bottom w:val="none" w:sz="0" w:space="0" w:color="auto"/>
        <w:right w:val="none" w:sz="0" w:space="0" w:color="auto"/>
      </w:divBdr>
    </w:div>
    <w:div w:id="1564751647">
      <w:bodyDiv w:val="1"/>
      <w:marLeft w:val="0"/>
      <w:marRight w:val="0"/>
      <w:marTop w:val="0"/>
      <w:marBottom w:val="0"/>
      <w:divBdr>
        <w:top w:val="none" w:sz="0" w:space="0" w:color="auto"/>
        <w:left w:val="none" w:sz="0" w:space="0" w:color="auto"/>
        <w:bottom w:val="none" w:sz="0" w:space="0" w:color="auto"/>
        <w:right w:val="none" w:sz="0" w:space="0" w:color="auto"/>
      </w:divBdr>
    </w:div>
    <w:div w:id="1572420378">
      <w:bodyDiv w:val="1"/>
      <w:marLeft w:val="0"/>
      <w:marRight w:val="0"/>
      <w:marTop w:val="0"/>
      <w:marBottom w:val="0"/>
      <w:divBdr>
        <w:top w:val="none" w:sz="0" w:space="0" w:color="auto"/>
        <w:left w:val="none" w:sz="0" w:space="0" w:color="auto"/>
        <w:bottom w:val="none" w:sz="0" w:space="0" w:color="auto"/>
        <w:right w:val="none" w:sz="0" w:space="0" w:color="auto"/>
      </w:divBdr>
    </w:div>
    <w:div w:id="1596785345">
      <w:bodyDiv w:val="1"/>
      <w:marLeft w:val="0"/>
      <w:marRight w:val="0"/>
      <w:marTop w:val="0"/>
      <w:marBottom w:val="0"/>
      <w:divBdr>
        <w:top w:val="none" w:sz="0" w:space="0" w:color="auto"/>
        <w:left w:val="none" w:sz="0" w:space="0" w:color="auto"/>
        <w:bottom w:val="none" w:sz="0" w:space="0" w:color="auto"/>
        <w:right w:val="none" w:sz="0" w:space="0" w:color="auto"/>
      </w:divBdr>
    </w:div>
    <w:div w:id="1609384153">
      <w:bodyDiv w:val="1"/>
      <w:marLeft w:val="0"/>
      <w:marRight w:val="0"/>
      <w:marTop w:val="0"/>
      <w:marBottom w:val="0"/>
      <w:divBdr>
        <w:top w:val="none" w:sz="0" w:space="0" w:color="auto"/>
        <w:left w:val="none" w:sz="0" w:space="0" w:color="auto"/>
        <w:bottom w:val="none" w:sz="0" w:space="0" w:color="auto"/>
        <w:right w:val="none" w:sz="0" w:space="0" w:color="auto"/>
      </w:divBdr>
    </w:div>
    <w:div w:id="1619489740">
      <w:bodyDiv w:val="1"/>
      <w:marLeft w:val="0"/>
      <w:marRight w:val="0"/>
      <w:marTop w:val="0"/>
      <w:marBottom w:val="0"/>
      <w:divBdr>
        <w:top w:val="none" w:sz="0" w:space="0" w:color="auto"/>
        <w:left w:val="none" w:sz="0" w:space="0" w:color="auto"/>
        <w:bottom w:val="none" w:sz="0" w:space="0" w:color="auto"/>
        <w:right w:val="none" w:sz="0" w:space="0" w:color="auto"/>
      </w:divBdr>
      <w:divsChild>
        <w:div w:id="1071192928">
          <w:marLeft w:val="274"/>
          <w:marRight w:val="0"/>
          <w:marTop w:val="0"/>
          <w:marBottom w:val="80"/>
          <w:divBdr>
            <w:top w:val="none" w:sz="0" w:space="0" w:color="auto"/>
            <w:left w:val="none" w:sz="0" w:space="0" w:color="auto"/>
            <w:bottom w:val="none" w:sz="0" w:space="0" w:color="auto"/>
            <w:right w:val="none" w:sz="0" w:space="0" w:color="auto"/>
          </w:divBdr>
        </w:div>
        <w:div w:id="1791165656">
          <w:marLeft w:val="274"/>
          <w:marRight w:val="0"/>
          <w:marTop w:val="0"/>
          <w:marBottom w:val="80"/>
          <w:divBdr>
            <w:top w:val="none" w:sz="0" w:space="0" w:color="auto"/>
            <w:left w:val="none" w:sz="0" w:space="0" w:color="auto"/>
            <w:bottom w:val="none" w:sz="0" w:space="0" w:color="auto"/>
            <w:right w:val="none" w:sz="0" w:space="0" w:color="auto"/>
          </w:divBdr>
        </w:div>
        <w:div w:id="1997561825">
          <w:marLeft w:val="274"/>
          <w:marRight w:val="0"/>
          <w:marTop w:val="0"/>
          <w:marBottom w:val="80"/>
          <w:divBdr>
            <w:top w:val="none" w:sz="0" w:space="0" w:color="auto"/>
            <w:left w:val="none" w:sz="0" w:space="0" w:color="auto"/>
            <w:bottom w:val="none" w:sz="0" w:space="0" w:color="auto"/>
            <w:right w:val="none" w:sz="0" w:space="0" w:color="auto"/>
          </w:divBdr>
        </w:div>
        <w:div w:id="2063598222">
          <w:marLeft w:val="274"/>
          <w:marRight w:val="0"/>
          <w:marTop w:val="0"/>
          <w:marBottom w:val="80"/>
          <w:divBdr>
            <w:top w:val="none" w:sz="0" w:space="0" w:color="auto"/>
            <w:left w:val="none" w:sz="0" w:space="0" w:color="auto"/>
            <w:bottom w:val="none" w:sz="0" w:space="0" w:color="auto"/>
            <w:right w:val="none" w:sz="0" w:space="0" w:color="auto"/>
          </w:divBdr>
        </w:div>
      </w:divsChild>
    </w:div>
    <w:div w:id="1631789605">
      <w:bodyDiv w:val="1"/>
      <w:marLeft w:val="0"/>
      <w:marRight w:val="0"/>
      <w:marTop w:val="0"/>
      <w:marBottom w:val="0"/>
      <w:divBdr>
        <w:top w:val="none" w:sz="0" w:space="0" w:color="auto"/>
        <w:left w:val="none" w:sz="0" w:space="0" w:color="auto"/>
        <w:bottom w:val="none" w:sz="0" w:space="0" w:color="auto"/>
        <w:right w:val="none" w:sz="0" w:space="0" w:color="auto"/>
      </w:divBdr>
    </w:div>
    <w:div w:id="1641113523">
      <w:bodyDiv w:val="1"/>
      <w:marLeft w:val="0"/>
      <w:marRight w:val="0"/>
      <w:marTop w:val="0"/>
      <w:marBottom w:val="0"/>
      <w:divBdr>
        <w:top w:val="none" w:sz="0" w:space="0" w:color="auto"/>
        <w:left w:val="none" w:sz="0" w:space="0" w:color="auto"/>
        <w:bottom w:val="none" w:sz="0" w:space="0" w:color="auto"/>
        <w:right w:val="none" w:sz="0" w:space="0" w:color="auto"/>
      </w:divBdr>
    </w:div>
    <w:div w:id="1675960697">
      <w:bodyDiv w:val="1"/>
      <w:marLeft w:val="0"/>
      <w:marRight w:val="0"/>
      <w:marTop w:val="0"/>
      <w:marBottom w:val="0"/>
      <w:divBdr>
        <w:top w:val="none" w:sz="0" w:space="0" w:color="auto"/>
        <w:left w:val="none" w:sz="0" w:space="0" w:color="auto"/>
        <w:bottom w:val="none" w:sz="0" w:space="0" w:color="auto"/>
        <w:right w:val="none" w:sz="0" w:space="0" w:color="auto"/>
      </w:divBdr>
    </w:div>
    <w:div w:id="1704550166">
      <w:bodyDiv w:val="1"/>
      <w:marLeft w:val="0"/>
      <w:marRight w:val="0"/>
      <w:marTop w:val="0"/>
      <w:marBottom w:val="0"/>
      <w:divBdr>
        <w:top w:val="none" w:sz="0" w:space="0" w:color="auto"/>
        <w:left w:val="none" w:sz="0" w:space="0" w:color="auto"/>
        <w:bottom w:val="none" w:sz="0" w:space="0" w:color="auto"/>
        <w:right w:val="none" w:sz="0" w:space="0" w:color="auto"/>
      </w:divBdr>
      <w:divsChild>
        <w:div w:id="160310500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29662300">
              <w:marLeft w:val="0"/>
              <w:marRight w:val="0"/>
              <w:marTop w:val="0"/>
              <w:marBottom w:val="0"/>
              <w:divBdr>
                <w:top w:val="none" w:sz="0" w:space="0" w:color="auto"/>
                <w:left w:val="none" w:sz="0" w:space="0" w:color="auto"/>
                <w:bottom w:val="none" w:sz="0" w:space="0" w:color="auto"/>
                <w:right w:val="none" w:sz="0" w:space="0" w:color="auto"/>
              </w:divBdr>
              <w:divsChild>
                <w:div w:id="1081028304">
                  <w:marLeft w:val="0"/>
                  <w:marRight w:val="0"/>
                  <w:marTop w:val="0"/>
                  <w:marBottom w:val="0"/>
                  <w:divBdr>
                    <w:top w:val="none" w:sz="0" w:space="0" w:color="auto"/>
                    <w:left w:val="none" w:sz="0" w:space="0" w:color="auto"/>
                    <w:bottom w:val="none" w:sz="0" w:space="0" w:color="auto"/>
                    <w:right w:val="none" w:sz="0" w:space="0" w:color="auto"/>
                  </w:divBdr>
                  <w:divsChild>
                    <w:div w:id="668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40653">
      <w:bodyDiv w:val="1"/>
      <w:marLeft w:val="0"/>
      <w:marRight w:val="0"/>
      <w:marTop w:val="0"/>
      <w:marBottom w:val="0"/>
      <w:divBdr>
        <w:top w:val="none" w:sz="0" w:space="0" w:color="auto"/>
        <w:left w:val="none" w:sz="0" w:space="0" w:color="auto"/>
        <w:bottom w:val="none" w:sz="0" w:space="0" w:color="auto"/>
        <w:right w:val="none" w:sz="0" w:space="0" w:color="auto"/>
      </w:divBdr>
    </w:div>
    <w:div w:id="1758019397">
      <w:bodyDiv w:val="1"/>
      <w:marLeft w:val="0"/>
      <w:marRight w:val="0"/>
      <w:marTop w:val="0"/>
      <w:marBottom w:val="0"/>
      <w:divBdr>
        <w:top w:val="none" w:sz="0" w:space="0" w:color="auto"/>
        <w:left w:val="none" w:sz="0" w:space="0" w:color="auto"/>
        <w:bottom w:val="none" w:sz="0" w:space="0" w:color="auto"/>
        <w:right w:val="none" w:sz="0" w:space="0" w:color="auto"/>
      </w:divBdr>
    </w:div>
    <w:div w:id="1768306983">
      <w:bodyDiv w:val="1"/>
      <w:marLeft w:val="0"/>
      <w:marRight w:val="0"/>
      <w:marTop w:val="0"/>
      <w:marBottom w:val="0"/>
      <w:divBdr>
        <w:top w:val="none" w:sz="0" w:space="0" w:color="auto"/>
        <w:left w:val="none" w:sz="0" w:space="0" w:color="auto"/>
        <w:bottom w:val="none" w:sz="0" w:space="0" w:color="auto"/>
        <w:right w:val="none" w:sz="0" w:space="0" w:color="auto"/>
      </w:divBdr>
    </w:div>
    <w:div w:id="1775398296">
      <w:bodyDiv w:val="1"/>
      <w:marLeft w:val="0"/>
      <w:marRight w:val="0"/>
      <w:marTop w:val="0"/>
      <w:marBottom w:val="0"/>
      <w:divBdr>
        <w:top w:val="none" w:sz="0" w:space="0" w:color="auto"/>
        <w:left w:val="none" w:sz="0" w:space="0" w:color="auto"/>
        <w:bottom w:val="none" w:sz="0" w:space="0" w:color="auto"/>
        <w:right w:val="none" w:sz="0" w:space="0" w:color="auto"/>
      </w:divBdr>
    </w:div>
    <w:div w:id="1781802109">
      <w:bodyDiv w:val="1"/>
      <w:marLeft w:val="0"/>
      <w:marRight w:val="0"/>
      <w:marTop w:val="0"/>
      <w:marBottom w:val="0"/>
      <w:divBdr>
        <w:top w:val="none" w:sz="0" w:space="0" w:color="auto"/>
        <w:left w:val="none" w:sz="0" w:space="0" w:color="auto"/>
        <w:bottom w:val="none" w:sz="0" w:space="0" w:color="auto"/>
        <w:right w:val="none" w:sz="0" w:space="0" w:color="auto"/>
      </w:divBdr>
    </w:div>
    <w:div w:id="1784300341">
      <w:bodyDiv w:val="1"/>
      <w:marLeft w:val="0"/>
      <w:marRight w:val="0"/>
      <w:marTop w:val="0"/>
      <w:marBottom w:val="0"/>
      <w:divBdr>
        <w:top w:val="none" w:sz="0" w:space="0" w:color="auto"/>
        <w:left w:val="none" w:sz="0" w:space="0" w:color="auto"/>
        <w:bottom w:val="none" w:sz="0" w:space="0" w:color="auto"/>
        <w:right w:val="none" w:sz="0" w:space="0" w:color="auto"/>
      </w:divBdr>
    </w:div>
    <w:div w:id="1790974342">
      <w:bodyDiv w:val="1"/>
      <w:marLeft w:val="0"/>
      <w:marRight w:val="0"/>
      <w:marTop w:val="0"/>
      <w:marBottom w:val="0"/>
      <w:divBdr>
        <w:top w:val="none" w:sz="0" w:space="0" w:color="auto"/>
        <w:left w:val="none" w:sz="0" w:space="0" w:color="auto"/>
        <w:bottom w:val="none" w:sz="0" w:space="0" w:color="auto"/>
        <w:right w:val="none" w:sz="0" w:space="0" w:color="auto"/>
      </w:divBdr>
    </w:div>
    <w:div w:id="1850754465">
      <w:bodyDiv w:val="1"/>
      <w:marLeft w:val="0"/>
      <w:marRight w:val="0"/>
      <w:marTop w:val="0"/>
      <w:marBottom w:val="0"/>
      <w:divBdr>
        <w:top w:val="none" w:sz="0" w:space="0" w:color="auto"/>
        <w:left w:val="none" w:sz="0" w:space="0" w:color="auto"/>
        <w:bottom w:val="none" w:sz="0" w:space="0" w:color="auto"/>
        <w:right w:val="none" w:sz="0" w:space="0" w:color="auto"/>
      </w:divBdr>
    </w:div>
    <w:div w:id="1856917894">
      <w:bodyDiv w:val="1"/>
      <w:marLeft w:val="0"/>
      <w:marRight w:val="0"/>
      <w:marTop w:val="0"/>
      <w:marBottom w:val="0"/>
      <w:divBdr>
        <w:top w:val="none" w:sz="0" w:space="0" w:color="auto"/>
        <w:left w:val="none" w:sz="0" w:space="0" w:color="auto"/>
        <w:bottom w:val="none" w:sz="0" w:space="0" w:color="auto"/>
        <w:right w:val="none" w:sz="0" w:space="0" w:color="auto"/>
      </w:divBdr>
    </w:div>
    <w:div w:id="1863397628">
      <w:bodyDiv w:val="1"/>
      <w:marLeft w:val="0"/>
      <w:marRight w:val="0"/>
      <w:marTop w:val="0"/>
      <w:marBottom w:val="0"/>
      <w:divBdr>
        <w:top w:val="none" w:sz="0" w:space="0" w:color="auto"/>
        <w:left w:val="none" w:sz="0" w:space="0" w:color="auto"/>
        <w:bottom w:val="none" w:sz="0" w:space="0" w:color="auto"/>
        <w:right w:val="none" w:sz="0" w:space="0" w:color="auto"/>
      </w:divBdr>
    </w:div>
    <w:div w:id="1869414733">
      <w:bodyDiv w:val="1"/>
      <w:marLeft w:val="0"/>
      <w:marRight w:val="0"/>
      <w:marTop w:val="0"/>
      <w:marBottom w:val="0"/>
      <w:divBdr>
        <w:top w:val="none" w:sz="0" w:space="0" w:color="auto"/>
        <w:left w:val="none" w:sz="0" w:space="0" w:color="auto"/>
        <w:bottom w:val="none" w:sz="0" w:space="0" w:color="auto"/>
        <w:right w:val="none" w:sz="0" w:space="0" w:color="auto"/>
      </w:divBdr>
    </w:div>
    <w:div w:id="1876503979">
      <w:bodyDiv w:val="1"/>
      <w:marLeft w:val="0"/>
      <w:marRight w:val="0"/>
      <w:marTop w:val="0"/>
      <w:marBottom w:val="0"/>
      <w:divBdr>
        <w:top w:val="none" w:sz="0" w:space="0" w:color="auto"/>
        <w:left w:val="none" w:sz="0" w:space="0" w:color="auto"/>
        <w:bottom w:val="none" w:sz="0" w:space="0" w:color="auto"/>
        <w:right w:val="none" w:sz="0" w:space="0" w:color="auto"/>
      </w:divBdr>
    </w:div>
    <w:div w:id="1926958997">
      <w:bodyDiv w:val="1"/>
      <w:marLeft w:val="0"/>
      <w:marRight w:val="0"/>
      <w:marTop w:val="0"/>
      <w:marBottom w:val="0"/>
      <w:divBdr>
        <w:top w:val="none" w:sz="0" w:space="0" w:color="auto"/>
        <w:left w:val="none" w:sz="0" w:space="0" w:color="auto"/>
        <w:bottom w:val="none" w:sz="0" w:space="0" w:color="auto"/>
        <w:right w:val="none" w:sz="0" w:space="0" w:color="auto"/>
      </w:divBdr>
      <w:divsChild>
        <w:div w:id="729620161">
          <w:marLeft w:val="274"/>
          <w:marRight w:val="0"/>
          <w:marTop w:val="90"/>
          <w:marBottom w:val="0"/>
          <w:divBdr>
            <w:top w:val="none" w:sz="0" w:space="0" w:color="auto"/>
            <w:left w:val="none" w:sz="0" w:space="0" w:color="auto"/>
            <w:bottom w:val="none" w:sz="0" w:space="0" w:color="auto"/>
            <w:right w:val="none" w:sz="0" w:space="0" w:color="auto"/>
          </w:divBdr>
        </w:div>
      </w:divsChild>
    </w:div>
    <w:div w:id="1929655956">
      <w:bodyDiv w:val="1"/>
      <w:marLeft w:val="0"/>
      <w:marRight w:val="0"/>
      <w:marTop w:val="0"/>
      <w:marBottom w:val="0"/>
      <w:divBdr>
        <w:top w:val="none" w:sz="0" w:space="0" w:color="auto"/>
        <w:left w:val="none" w:sz="0" w:space="0" w:color="auto"/>
        <w:bottom w:val="none" w:sz="0" w:space="0" w:color="auto"/>
        <w:right w:val="none" w:sz="0" w:space="0" w:color="auto"/>
      </w:divBdr>
    </w:div>
    <w:div w:id="1929726341">
      <w:bodyDiv w:val="1"/>
      <w:marLeft w:val="0"/>
      <w:marRight w:val="0"/>
      <w:marTop w:val="0"/>
      <w:marBottom w:val="0"/>
      <w:divBdr>
        <w:top w:val="none" w:sz="0" w:space="0" w:color="auto"/>
        <w:left w:val="none" w:sz="0" w:space="0" w:color="auto"/>
        <w:bottom w:val="none" w:sz="0" w:space="0" w:color="auto"/>
        <w:right w:val="none" w:sz="0" w:space="0" w:color="auto"/>
      </w:divBdr>
    </w:div>
    <w:div w:id="1942254933">
      <w:bodyDiv w:val="1"/>
      <w:marLeft w:val="0"/>
      <w:marRight w:val="0"/>
      <w:marTop w:val="0"/>
      <w:marBottom w:val="0"/>
      <w:divBdr>
        <w:top w:val="none" w:sz="0" w:space="0" w:color="auto"/>
        <w:left w:val="none" w:sz="0" w:space="0" w:color="auto"/>
        <w:bottom w:val="none" w:sz="0" w:space="0" w:color="auto"/>
        <w:right w:val="none" w:sz="0" w:space="0" w:color="auto"/>
      </w:divBdr>
      <w:divsChild>
        <w:div w:id="418602827">
          <w:marLeft w:val="0"/>
          <w:marRight w:val="0"/>
          <w:marTop w:val="0"/>
          <w:marBottom w:val="0"/>
          <w:divBdr>
            <w:top w:val="none" w:sz="0" w:space="0" w:color="auto"/>
            <w:left w:val="none" w:sz="0" w:space="0" w:color="auto"/>
            <w:bottom w:val="none" w:sz="0" w:space="0" w:color="auto"/>
            <w:right w:val="none" w:sz="0" w:space="0" w:color="auto"/>
          </w:divBdr>
          <w:divsChild>
            <w:div w:id="1820463232">
              <w:marLeft w:val="0"/>
              <w:marRight w:val="0"/>
              <w:marTop w:val="0"/>
              <w:marBottom w:val="0"/>
              <w:divBdr>
                <w:top w:val="none" w:sz="0" w:space="0" w:color="auto"/>
                <w:left w:val="none" w:sz="0" w:space="0" w:color="auto"/>
                <w:bottom w:val="none" w:sz="0" w:space="0" w:color="auto"/>
                <w:right w:val="none" w:sz="0" w:space="0" w:color="auto"/>
              </w:divBdr>
              <w:divsChild>
                <w:div w:id="9070285">
                  <w:marLeft w:val="0"/>
                  <w:marRight w:val="0"/>
                  <w:marTop w:val="0"/>
                  <w:marBottom w:val="0"/>
                  <w:divBdr>
                    <w:top w:val="none" w:sz="0" w:space="0" w:color="auto"/>
                    <w:left w:val="none" w:sz="0" w:space="0" w:color="auto"/>
                    <w:bottom w:val="none" w:sz="0" w:space="0" w:color="auto"/>
                    <w:right w:val="none" w:sz="0" w:space="0" w:color="auto"/>
                  </w:divBdr>
                  <w:divsChild>
                    <w:div w:id="1434738928">
                      <w:marLeft w:val="0"/>
                      <w:marRight w:val="0"/>
                      <w:marTop w:val="0"/>
                      <w:marBottom w:val="0"/>
                      <w:divBdr>
                        <w:top w:val="none" w:sz="0" w:space="0" w:color="auto"/>
                        <w:left w:val="none" w:sz="0" w:space="0" w:color="auto"/>
                        <w:bottom w:val="none" w:sz="0" w:space="0" w:color="auto"/>
                        <w:right w:val="none" w:sz="0" w:space="0" w:color="auto"/>
                      </w:divBdr>
                      <w:divsChild>
                        <w:div w:id="576090375">
                          <w:marLeft w:val="0"/>
                          <w:marRight w:val="0"/>
                          <w:marTop w:val="0"/>
                          <w:marBottom w:val="0"/>
                          <w:divBdr>
                            <w:top w:val="none" w:sz="0" w:space="0" w:color="auto"/>
                            <w:left w:val="none" w:sz="0" w:space="0" w:color="auto"/>
                            <w:bottom w:val="none" w:sz="0" w:space="0" w:color="auto"/>
                            <w:right w:val="none" w:sz="0" w:space="0" w:color="auto"/>
                          </w:divBdr>
                          <w:divsChild>
                            <w:div w:id="21068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26934">
      <w:bodyDiv w:val="1"/>
      <w:marLeft w:val="0"/>
      <w:marRight w:val="0"/>
      <w:marTop w:val="0"/>
      <w:marBottom w:val="0"/>
      <w:divBdr>
        <w:top w:val="none" w:sz="0" w:space="0" w:color="auto"/>
        <w:left w:val="none" w:sz="0" w:space="0" w:color="auto"/>
        <w:bottom w:val="none" w:sz="0" w:space="0" w:color="auto"/>
        <w:right w:val="none" w:sz="0" w:space="0" w:color="auto"/>
      </w:divBdr>
    </w:div>
    <w:div w:id="1976912023">
      <w:bodyDiv w:val="1"/>
      <w:marLeft w:val="0"/>
      <w:marRight w:val="0"/>
      <w:marTop w:val="0"/>
      <w:marBottom w:val="0"/>
      <w:divBdr>
        <w:top w:val="none" w:sz="0" w:space="0" w:color="auto"/>
        <w:left w:val="none" w:sz="0" w:space="0" w:color="auto"/>
        <w:bottom w:val="none" w:sz="0" w:space="0" w:color="auto"/>
        <w:right w:val="none" w:sz="0" w:space="0" w:color="auto"/>
      </w:divBdr>
    </w:div>
    <w:div w:id="1998917698">
      <w:bodyDiv w:val="1"/>
      <w:marLeft w:val="0"/>
      <w:marRight w:val="0"/>
      <w:marTop w:val="0"/>
      <w:marBottom w:val="0"/>
      <w:divBdr>
        <w:top w:val="none" w:sz="0" w:space="0" w:color="auto"/>
        <w:left w:val="none" w:sz="0" w:space="0" w:color="auto"/>
        <w:bottom w:val="none" w:sz="0" w:space="0" w:color="auto"/>
        <w:right w:val="none" w:sz="0" w:space="0" w:color="auto"/>
      </w:divBdr>
    </w:div>
    <w:div w:id="2073960122">
      <w:bodyDiv w:val="1"/>
      <w:marLeft w:val="0"/>
      <w:marRight w:val="0"/>
      <w:marTop w:val="0"/>
      <w:marBottom w:val="0"/>
      <w:divBdr>
        <w:top w:val="none" w:sz="0" w:space="0" w:color="auto"/>
        <w:left w:val="none" w:sz="0" w:space="0" w:color="auto"/>
        <w:bottom w:val="none" w:sz="0" w:space="0" w:color="auto"/>
        <w:right w:val="none" w:sz="0" w:space="0" w:color="auto"/>
      </w:divBdr>
    </w:div>
    <w:div w:id="2076313399">
      <w:bodyDiv w:val="1"/>
      <w:marLeft w:val="0"/>
      <w:marRight w:val="0"/>
      <w:marTop w:val="0"/>
      <w:marBottom w:val="0"/>
      <w:divBdr>
        <w:top w:val="none" w:sz="0" w:space="0" w:color="auto"/>
        <w:left w:val="none" w:sz="0" w:space="0" w:color="auto"/>
        <w:bottom w:val="none" w:sz="0" w:space="0" w:color="auto"/>
        <w:right w:val="none" w:sz="0" w:space="0" w:color="auto"/>
      </w:divBdr>
    </w:div>
    <w:div w:id="2114324761">
      <w:bodyDiv w:val="1"/>
      <w:marLeft w:val="0"/>
      <w:marRight w:val="0"/>
      <w:marTop w:val="0"/>
      <w:marBottom w:val="0"/>
      <w:divBdr>
        <w:top w:val="none" w:sz="0" w:space="0" w:color="auto"/>
        <w:left w:val="none" w:sz="0" w:space="0" w:color="auto"/>
        <w:bottom w:val="none" w:sz="0" w:space="0" w:color="auto"/>
        <w:right w:val="none" w:sz="0" w:space="0" w:color="auto"/>
      </w:divBdr>
      <w:divsChild>
        <w:div w:id="370768505">
          <w:marLeft w:val="274"/>
          <w:marRight w:val="0"/>
          <w:marTop w:val="0"/>
          <w:marBottom w:val="0"/>
          <w:divBdr>
            <w:top w:val="none" w:sz="0" w:space="0" w:color="auto"/>
            <w:left w:val="none" w:sz="0" w:space="0" w:color="auto"/>
            <w:bottom w:val="none" w:sz="0" w:space="0" w:color="auto"/>
            <w:right w:val="none" w:sz="0" w:space="0" w:color="auto"/>
          </w:divBdr>
        </w:div>
        <w:div w:id="1128085800">
          <w:marLeft w:val="274"/>
          <w:marRight w:val="0"/>
          <w:marTop w:val="0"/>
          <w:marBottom w:val="0"/>
          <w:divBdr>
            <w:top w:val="none" w:sz="0" w:space="0" w:color="auto"/>
            <w:left w:val="none" w:sz="0" w:space="0" w:color="auto"/>
            <w:bottom w:val="none" w:sz="0" w:space="0" w:color="auto"/>
            <w:right w:val="none" w:sz="0" w:space="0" w:color="auto"/>
          </w:divBdr>
        </w:div>
        <w:div w:id="1878278390">
          <w:marLeft w:val="274"/>
          <w:marRight w:val="0"/>
          <w:marTop w:val="0"/>
          <w:marBottom w:val="0"/>
          <w:divBdr>
            <w:top w:val="none" w:sz="0" w:space="0" w:color="auto"/>
            <w:left w:val="none" w:sz="0" w:space="0" w:color="auto"/>
            <w:bottom w:val="none" w:sz="0" w:space="0" w:color="auto"/>
            <w:right w:val="none" w:sz="0" w:space="0" w:color="auto"/>
          </w:divBdr>
        </w:div>
        <w:div w:id="2073380435">
          <w:marLeft w:val="274"/>
          <w:marRight w:val="0"/>
          <w:marTop w:val="0"/>
          <w:marBottom w:val="0"/>
          <w:divBdr>
            <w:top w:val="none" w:sz="0" w:space="0" w:color="auto"/>
            <w:left w:val="none" w:sz="0" w:space="0" w:color="auto"/>
            <w:bottom w:val="none" w:sz="0" w:space="0" w:color="auto"/>
            <w:right w:val="none" w:sz="0" w:space="0" w:color="auto"/>
          </w:divBdr>
        </w:div>
      </w:divsChild>
    </w:div>
    <w:div w:id="2121757577">
      <w:bodyDiv w:val="1"/>
      <w:marLeft w:val="0"/>
      <w:marRight w:val="0"/>
      <w:marTop w:val="0"/>
      <w:marBottom w:val="0"/>
      <w:divBdr>
        <w:top w:val="none" w:sz="0" w:space="0" w:color="auto"/>
        <w:left w:val="none" w:sz="0" w:space="0" w:color="auto"/>
        <w:bottom w:val="none" w:sz="0" w:space="0" w:color="auto"/>
        <w:right w:val="none" w:sz="0" w:space="0" w:color="auto"/>
      </w:divBdr>
      <w:divsChild>
        <w:div w:id="1078400705">
          <w:marLeft w:val="274"/>
          <w:marRight w:val="0"/>
          <w:marTop w:val="90"/>
          <w:marBottom w:val="0"/>
          <w:divBdr>
            <w:top w:val="none" w:sz="0" w:space="0" w:color="auto"/>
            <w:left w:val="none" w:sz="0" w:space="0" w:color="auto"/>
            <w:bottom w:val="none" w:sz="0" w:space="0" w:color="auto"/>
            <w:right w:val="none" w:sz="0" w:space="0" w:color="auto"/>
          </w:divBdr>
        </w:div>
      </w:divsChild>
    </w:div>
    <w:div w:id="2126656348">
      <w:bodyDiv w:val="1"/>
      <w:marLeft w:val="0"/>
      <w:marRight w:val="0"/>
      <w:marTop w:val="0"/>
      <w:marBottom w:val="0"/>
      <w:divBdr>
        <w:top w:val="none" w:sz="0" w:space="0" w:color="auto"/>
        <w:left w:val="none" w:sz="0" w:space="0" w:color="auto"/>
        <w:bottom w:val="none" w:sz="0" w:space="0" w:color="auto"/>
        <w:right w:val="none" w:sz="0" w:space="0" w:color="auto"/>
      </w:divBdr>
    </w:div>
    <w:div w:id="21339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C4F745D42B147AABF0A6718317B08" ma:contentTypeVersion="16" ma:contentTypeDescription="Create a new document." ma:contentTypeScope="" ma:versionID="b1fb2e4a88486fbbc0b88d6855796a60">
  <xsd:schema xmlns:xsd="http://www.w3.org/2001/XMLSchema" xmlns:xs="http://www.w3.org/2001/XMLSchema" xmlns:p="http://schemas.microsoft.com/office/2006/metadata/properties" xmlns:ns2="c9db4af1-2574-4dcb-8036-f727c0977fa8" xmlns:ns3="e96ca70c-b442-4d4d-a455-f8164fd715ed" targetNamespace="http://schemas.microsoft.com/office/2006/metadata/properties" ma:root="true" ma:fieldsID="77f5623d7ee3ba97b3ff381f0b0ca631" ns2:_="" ns3:_="">
    <xsd:import namespace="c9db4af1-2574-4dcb-8036-f727c0977fa8"/>
    <xsd:import namespace="e96ca70c-b442-4d4d-a455-f8164fd71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b4af1-2574-4dcb-8036-f727c09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908cb3-bfa2-4328-b362-d8c43138db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ca70c-b442-4d4d-a455-f8164fd715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2ee46-647b-4b10-9a5f-427c6d44923e}" ma:internalName="TaxCatchAll" ma:showField="CatchAllData" ma:web="e96ca70c-b442-4d4d-a455-f8164fd715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b4af1-2574-4dcb-8036-f727c0977fa8">
      <Terms xmlns="http://schemas.microsoft.com/office/infopath/2007/PartnerControls"/>
    </lcf76f155ced4ddcb4097134ff3c332f>
    <TaxCatchAll xmlns="e96ca70c-b442-4d4d-a455-f8164fd715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1DD16-E787-4289-8221-FBD4D3A77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b4af1-2574-4dcb-8036-f727c0977fa8"/>
    <ds:schemaRef ds:uri="e96ca70c-b442-4d4d-a455-f8164fd7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47540-3AE9-441F-AAF4-BC373FEB3699}">
  <ds:schemaRefs>
    <ds:schemaRef ds:uri="http://schemas.microsoft.com/sharepoint/v3/contenttype/forms"/>
  </ds:schemaRefs>
</ds:datastoreItem>
</file>

<file path=customXml/itemProps3.xml><?xml version="1.0" encoding="utf-8"?>
<ds:datastoreItem xmlns:ds="http://schemas.openxmlformats.org/officeDocument/2006/customXml" ds:itemID="{580BB45C-FE80-474E-9DEF-1C343331B614}">
  <ds:schemaRefs>
    <ds:schemaRef ds:uri="http://schemas.microsoft.com/office/2006/metadata/properties"/>
    <ds:schemaRef ds:uri="http://schemas.microsoft.com/office/infopath/2007/PartnerControls"/>
    <ds:schemaRef ds:uri="c9db4af1-2574-4dcb-8036-f727c0977fa8"/>
    <ds:schemaRef ds:uri="e96ca70c-b442-4d4d-a455-f8164fd715ed"/>
  </ds:schemaRefs>
</ds:datastoreItem>
</file>

<file path=customXml/itemProps4.xml><?xml version="1.0" encoding="utf-8"?>
<ds:datastoreItem xmlns:ds="http://schemas.openxmlformats.org/officeDocument/2006/customXml" ds:itemID="{6B1AACB5-655A-654A-8C48-36ECCDC4DDA5}">
  <ds:schemaRefs>
    <ds:schemaRef ds:uri="http://schemas.openxmlformats.org/officeDocument/2006/bibliography"/>
  </ds:schemaRefs>
</ds:datastoreItem>
</file>

<file path=docMetadata/LabelInfo.xml><?xml version="1.0" encoding="utf-8"?>
<clbl:labelList xmlns:clbl="http://schemas.microsoft.com/office/2020/mipLabelMetadata">
  <clbl:label id="{83397a74-6440-4a05-a10b-9a5b2f99e153}" enabled="1" method="Standard" siteId="{3f8de446-0ae2-4157-a3ba-871e6f29bc46}"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2260</Words>
  <Characters>12884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Hunger</dc:creator>
  <cp:keywords/>
  <dc:description/>
  <cp:lastModifiedBy>Karlee Currall</cp:lastModifiedBy>
  <cp:revision>66</cp:revision>
  <cp:lastPrinted>2025-04-29T06:56:00Z</cp:lastPrinted>
  <dcterms:created xsi:type="dcterms:W3CDTF">2026-05-13T15:15:00Z</dcterms:created>
  <dcterms:modified xsi:type="dcterms:W3CDTF">2026-05-13T07:47:00Z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0x010100615C4F745D42B147AABF0A6718317B08</vt:lpwstr>
  </property>
  <property fmtid="{D5CDD505-2E9C-101B-9397-08002B2CF9AE}" pid="3" name="MediaServiceImageTags">
    <vt:lpwstr/>
  </property>
</Properties>
</file>